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BFDE" w14:textId="77777777" w:rsidR="00661762" w:rsidRDefault="00000000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综合素质选修课开设评价表</w:t>
      </w:r>
    </w:p>
    <w:p w14:paraId="2FC7646B" w14:textId="77777777" w:rsidR="00661762" w:rsidRDefault="00000000">
      <w:pPr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课程概况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8"/>
        <w:gridCol w:w="554"/>
        <w:gridCol w:w="953"/>
        <w:gridCol w:w="1508"/>
        <w:gridCol w:w="652"/>
        <w:gridCol w:w="3611"/>
      </w:tblGrid>
      <w:tr w:rsidR="00661762" w14:paraId="01A7E595" w14:textId="77777777" w:rsidTr="00DC5728">
        <w:trPr>
          <w:cantSplit/>
          <w:trHeight w:val="56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41C44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申请教师姓名：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D0372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工号：</w:t>
            </w:r>
          </w:p>
        </w:tc>
        <w:tc>
          <w:tcPr>
            <w:tcW w:w="5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9DC5E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所在学院（部门）: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      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专职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兼职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661762" w14:paraId="409EEC89" w14:textId="77777777" w:rsidTr="00DC5728">
        <w:trPr>
          <w:cantSplit/>
          <w:trHeight w:val="567"/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F3A08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学历/学位：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20186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职称：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154FF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所学专业：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69E98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高校教师资格证：有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无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661762" w14:paraId="04F64A53" w14:textId="77777777" w:rsidTr="00DC5728">
        <w:trPr>
          <w:cantSplit/>
          <w:trHeight w:val="567"/>
          <w:jc w:val="center"/>
        </w:trPr>
        <w:tc>
          <w:tcPr>
            <w:tcW w:w="3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509E7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课程名称：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9BD5C" w14:textId="77777777" w:rsidR="00661762" w:rsidRDefault="00000000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课程学分：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E69DD" w14:textId="77777777" w:rsidR="00DC5728" w:rsidRDefault="00000000">
            <w:pPr>
              <w:rPr>
                <w:ins w:id="0" w:author="weimin zhu" w:date="2026-05-15T09:24:00Z" w16du:dateUtc="2026-05-15T01:24:00Z"/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教学模式：线下课程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</w:t>
            </w:r>
          </w:p>
          <w:p w14:paraId="4CA22F1D" w14:textId="6E7A215A" w:rsidR="00661762" w:rsidRDefault="00000000" w:rsidP="00DC5728">
            <w:pPr>
              <w:ind w:firstLineChars="500" w:firstLine="1050"/>
              <w:rPr>
                <w:rFonts w:ascii="宋体" w:eastAsia="宋体" w:hAnsi="宋体" w:hint="eastAsia"/>
                <w:color w:val="000000"/>
                <w:szCs w:val="21"/>
              </w:rPr>
              <w:pPrChange w:id="1" w:author="weimin zhu" w:date="2026-05-15T09:24:00Z" w16du:dateUtc="2026-05-15T01:24:00Z">
                <w:pPr/>
              </w:pPrChange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线上课程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 xml:space="preserve">☐ 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>混合式课程</w:t>
            </w:r>
            <w:r>
              <w:rPr>
                <w:rFonts w:ascii="Segoe UI Symbol" w:eastAsia="宋体" w:hAnsi="Segoe UI Symbol" w:cs="Segoe UI Symbol" w:hint="eastAsia"/>
                <w:color w:val="000000"/>
                <w:szCs w:val="21"/>
              </w:rPr>
              <w:t xml:space="preserve">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DC5728" w14:paraId="1D303209" w14:textId="77777777" w:rsidTr="00DC5728">
        <w:trPr>
          <w:cantSplit/>
          <w:trHeight w:val="567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9C4F9E" w14:textId="77777777" w:rsidR="00DC5728" w:rsidRDefault="00DC5728" w:rsidP="00DC5728">
            <w:pPr>
              <w:spacing w:line="320" w:lineRule="exact"/>
              <w:rPr>
                <w:ins w:id="2" w:author="weimin zhu" w:date="2026-05-15T09:25:00Z" w16du:dateUtc="2026-05-15T01:25:00Z"/>
                <w:rFonts w:ascii="宋体" w:eastAsia="宋体" w:hAnsi="宋体" w:hint="eastAsia"/>
                <w:color w:val="000000" w:themeColor="text1"/>
                <w:szCs w:val="21"/>
              </w:rPr>
            </w:pPr>
            <w:ins w:id="3" w:author="weimin zhu" w:date="2026-05-15T09:25:00Z" w16du:dateUtc="2026-05-15T01:25:00Z">
              <w:r>
                <w:rPr>
                  <w:rFonts w:ascii="宋体" w:eastAsia="宋体" w:hAnsi="宋体" w:hint="eastAsia"/>
                  <w:bCs/>
                  <w:color w:val="000000"/>
                  <w:szCs w:val="21"/>
                </w:rPr>
                <w:t>课程类型：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>人工智能类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bookmarkStart w:id="4" w:name="OLE_LINK12"/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  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>工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程技术与自然科学类</w:t>
              </w:r>
              <w:bookmarkEnd w:id="4"/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   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人文与社会科学类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</w:ins>
          </w:p>
          <w:p w14:paraId="778DFD02" w14:textId="7FA73729" w:rsidR="00DC5728" w:rsidRDefault="00DC5728" w:rsidP="00DC5728">
            <w:pPr>
              <w:ind w:firstLineChars="500" w:firstLine="1050"/>
              <w:jc w:val="left"/>
              <w:rPr>
                <w:rFonts w:ascii="Segoe UI Symbol" w:eastAsia="宋体" w:hAnsi="Segoe UI Symbol" w:cs="Segoe UI Symbol"/>
                <w:color w:val="000000"/>
                <w:szCs w:val="21"/>
              </w:rPr>
              <w:pPrChange w:id="5" w:author="weimin zhu" w:date="2026-05-15T09:25:00Z" w16du:dateUtc="2026-05-15T01:25:00Z">
                <w:pPr/>
              </w:pPrChange>
            </w:pPr>
            <w:ins w:id="6" w:author="weimin zhu" w:date="2026-05-15T09:25:00Z" w16du:dateUtc="2026-05-15T01:25:00Z"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>公共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艺术类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  <w:r>
                <w:rPr>
                  <w:rFonts w:ascii="Segoe UI Symbol" w:eastAsia="宋体" w:hAnsi="Segoe UI Symbol" w:cs="Segoe UI Symbol" w:hint="eastAsia"/>
                  <w:color w:val="000000" w:themeColor="text1"/>
                  <w:szCs w:val="21"/>
                </w:rPr>
                <w:t xml:space="preserve"> 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   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外语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>与跨文化交流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类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  <w:r>
                <w:rPr>
                  <w:rFonts w:ascii="Segoe UI Symbol" w:eastAsia="宋体" w:hAnsi="Segoe UI Symbol" w:cs="Segoe UI Symbol" w:hint="eastAsia"/>
                  <w:color w:val="000000" w:themeColor="text1"/>
                  <w:szCs w:val="21"/>
                </w:rPr>
                <w:t xml:space="preserve">     </w:t>
              </w:r>
              <w:r w:rsidRPr="00802642">
                <w:rPr>
                  <w:rFonts w:ascii="宋体" w:eastAsia="宋体" w:hAnsi="宋体" w:hint="eastAsia"/>
                  <w:color w:val="000000" w:themeColor="text1"/>
                  <w:szCs w:val="21"/>
                </w:rPr>
                <w:t>创新创业类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    </w:t>
              </w:r>
              <w:r w:rsidRPr="00802642">
                <w:rPr>
                  <w:rFonts w:ascii="宋体" w:eastAsia="宋体" w:hAnsi="宋体"/>
                  <w:color w:val="000000" w:themeColor="text1"/>
                  <w:szCs w:val="21"/>
                </w:rPr>
                <w:t>体育和其他类</w:t>
              </w:r>
              <w:r>
                <w:rPr>
                  <w:rFonts w:ascii="宋体" w:eastAsia="宋体" w:hAnsi="宋体" w:hint="eastAsia"/>
                  <w:color w:val="000000" w:themeColor="text1"/>
                  <w:szCs w:val="21"/>
                </w:rPr>
                <w:t xml:space="preserve"> </w:t>
              </w:r>
              <w:r w:rsidRPr="00802642">
                <w:rPr>
                  <w:rFonts w:ascii="Segoe UI Symbol" w:eastAsia="宋体" w:hAnsi="Segoe UI Symbol" w:cs="Segoe UI Symbol"/>
                  <w:color w:val="000000" w:themeColor="text1"/>
                  <w:szCs w:val="21"/>
                </w:rPr>
                <w:t>☐</w:t>
              </w:r>
            </w:ins>
            <w:del w:id="7" w:author="weimin zhu" w:date="2026-05-15T09:25:00Z" w16du:dateUtc="2026-05-15T01:25:00Z">
              <w:r w:rsidDel="00DC5728">
                <w:rPr>
                  <w:rFonts w:ascii="宋体" w:eastAsia="宋体" w:hAnsi="宋体" w:hint="eastAsia"/>
                  <w:bCs/>
                  <w:color w:val="000000"/>
                  <w:szCs w:val="21"/>
                </w:rPr>
                <w:delText>课程类型：核心素养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>类选修课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 xml:space="preserve"> </w:delText>
              </w:r>
              <w:r w:rsidDel="00DC5728">
                <w:rPr>
                  <w:rFonts w:ascii="Segoe UI Symbol" w:eastAsia="宋体" w:hAnsi="Segoe UI Symbol" w:cs="Segoe UI Symbol"/>
                  <w:color w:val="000000"/>
                  <w:szCs w:val="21"/>
                </w:rPr>
                <w:delText>☐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 xml:space="preserve"> </w:delText>
              </w:r>
              <w:r w:rsidDel="00DC5728">
                <w:rPr>
                  <w:rFonts w:ascii="Segoe UI Symbol" w:eastAsia="宋体" w:hAnsi="Segoe UI Symbol" w:cs="Segoe UI Symbol"/>
                  <w:color w:val="000000"/>
                  <w:szCs w:val="21"/>
                </w:rPr>
                <w:delText xml:space="preserve">      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>创新创业类基础课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 xml:space="preserve"> </w:delText>
              </w:r>
              <w:r w:rsidDel="00DC5728">
                <w:rPr>
                  <w:rFonts w:ascii="Segoe UI Symbol" w:eastAsia="宋体" w:hAnsi="Segoe UI Symbol" w:cs="Segoe UI Symbol"/>
                  <w:color w:val="000000"/>
                  <w:szCs w:val="21"/>
                </w:rPr>
                <w:delText>☐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 xml:space="preserve"> </w:delText>
              </w:r>
              <w:r w:rsidDel="00DC5728">
                <w:rPr>
                  <w:rFonts w:ascii="Segoe UI Symbol" w:eastAsia="宋体" w:hAnsi="Segoe UI Symbol" w:cs="Segoe UI Symbol"/>
                  <w:color w:val="000000"/>
                  <w:szCs w:val="21"/>
                </w:rPr>
                <w:delText xml:space="preserve">      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>公共艺术类选修课</w:delText>
              </w:r>
              <w:r w:rsidDel="00DC5728">
                <w:rPr>
                  <w:rFonts w:ascii="Segoe UI Symbol" w:eastAsia="宋体" w:hAnsi="Segoe UI Symbol" w:cs="Segoe UI Symbol" w:hint="eastAsia"/>
                  <w:color w:val="000000"/>
                  <w:szCs w:val="21"/>
                </w:rPr>
                <w:delText xml:space="preserve"> </w:delText>
              </w:r>
              <w:r w:rsidDel="00DC5728">
                <w:rPr>
                  <w:rFonts w:ascii="Segoe UI Symbol" w:eastAsia="宋体" w:hAnsi="Segoe UI Symbol" w:cs="Segoe UI Symbol"/>
                  <w:color w:val="000000"/>
                  <w:szCs w:val="21"/>
                </w:rPr>
                <w:delText>☐</w:delText>
              </w:r>
            </w:del>
          </w:p>
        </w:tc>
      </w:tr>
      <w:tr w:rsidR="00DC5728" w14:paraId="09C3A905" w14:textId="77777777" w:rsidTr="00DC5728">
        <w:trPr>
          <w:cantSplit/>
          <w:trHeight w:val="964"/>
          <w:jc w:val="center"/>
        </w:trPr>
        <w:tc>
          <w:tcPr>
            <w:tcW w:w="3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C43EE" w14:textId="77777777" w:rsidR="00DC5728" w:rsidRDefault="00DC5728" w:rsidP="00DC5728">
            <w:pPr>
              <w:spacing w:line="320" w:lineRule="exac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本课程对我校毕业生胜任力（八项核心素养）的支撑情况：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6F84C" w14:textId="77777777" w:rsidR="00DC5728" w:rsidRDefault="00DC5728" w:rsidP="00DC5728">
            <w:pPr>
              <w:spacing w:line="320" w:lineRule="exact"/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品德修养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专业能力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表达沟通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自主学习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  <w:p w14:paraId="70305898" w14:textId="77777777" w:rsidR="00DC5728" w:rsidRDefault="00DC5728" w:rsidP="00DC5728">
            <w:pPr>
              <w:spacing w:line="320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健康发展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协同创新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信息应用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国际视野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DC5728" w14:paraId="262EE75D" w14:textId="77777777" w:rsidTr="00DC5728">
        <w:trPr>
          <w:cantSplit/>
          <w:trHeight w:hRule="exact" w:val="608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237EA93" w14:textId="77777777" w:rsidR="00DC5728" w:rsidRDefault="00DC5728" w:rsidP="00DC57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督导意见</w:t>
            </w:r>
          </w:p>
        </w:tc>
      </w:tr>
      <w:tr w:rsidR="00DC5728" w14:paraId="60CC7E8A" w14:textId="77777777" w:rsidTr="00DC5728">
        <w:trPr>
          <w:cantSplit/>
          <w:trHeight w:hRule="exact" w:val="698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EAC14" w14:textId="77777777" w:rsidR="00DC5728" w:rsidRDefault="00DC5728" w:rsidP="00DC5728">
            <w:pPr>
              <w:rPr>
                <w:rFonts w:ascii="宋体" w:eastAsia="宋体" w:hAnsi="宋体" w:hint="eastAsia"/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审核结果：同意开课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不同意开课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Segoe UI Symbol" w:eastAsia="宋体" w:hAnsi="Segoe UI Symbol" w:cs="Segoe UI Symbol"/>
                <w:color w:val="000000"/>
                <w:szCs w:val="21"/>
              </w:rPr>
              <w:t>☐</w:t>
            </w:r>
          </w:p>
        </w:tc>
      </w:tr>
      <w:tr w:rsidR="00DC5728" w14:paraId="1E4D1708" w14:textId="77777777" w:rsidTr="00DC5728">
        <w:trPr>
          <w:cantSplit/>
          <w:trHeight w:hRule="exact" w:val="7816"/>
          <w:jc w:val="center"/>
        </w:trPr>
        <w:tc>
          <w:tcPr>
            <w:tcW w:w="9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F56F7" w14:textId="77777777" w:rsidR="00DC5728" w:rsidRDefault="00DC5728" w:rsidP="00DC5728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督导评价：</w:t>
            </w:r>
          </w:p>
          <w:p w14:paraId="6D580B9B" w14:textId="77777777" w:rsidR="00DC5728" w:rsidRDefault="00DC5728" w:rsidP="00DC5728">
            <w:pPr>
              <w:rPr>
                <w:szCs w:val="21"/>
              </w:rPr>
            </w:pPr>
          </w:p>
          <w:p w14:paraId="65C23D41" w14:textId="77777777" w:rsidR="00DC5728" w:rsidRDefault="00DC5728" w:rsidP="00DC5728">
            <w:pPr>
              <w:rPr>
                <w:szCs w:val="21"/>
              </w:rPr>
            </w:pPr>
          </w:p>
          <w:p w14:paraId="67B4E1DE" w14:textId="77777777" w:rsidR="00DC5728" w:rsidRDefault="00DC5728" w:rsidP="00DC5728">
            <w:pPr>
              <w:rPr>
                <w:szCs w:val="21"/>
              </w:rPr>
            </w:pPr>
          </w:p>
          <w:p w14:paraId="2149FA23" w14:textId="77777777" w:rsidR="00DC5728" w:rsidRDefault="00DC5728" w:rsidP="00DC5728">
            <w:pPr>
              <w:rPr>
                <w:szCs w:val="21"/>
              </w:rPr>
            </w:pPr>
          </w:p>
          <w:p w14:paraId="2E0DC730" w14:textId="77777777" w:rsidR="00DC5728" w:rsidRDefault="00DC5728" w:rsidP="00DC5728">
            <w:pPr>
              <w:rPr>
                <w:szCs w:val="21"/>
              </w:rPr>
            </w:pPr>
          </w:p>
          <w:p w14:paraId="619F584C" w14:textId="77777777" w:rsidR="00DC5728" w:rsidRDefault="00DC5728" w:rsidP="00DC5728">
            <w:pPr>
              <w:rPr>
                <w:szCs w:val="21"/>
              </w:rPr>
            </w:pPr>
          </w:p>
          <w:p w14:paraId="390B4FF9" w14:textId="77777777" w:rsidR="00DC5728" w:rsidRDefault="00DC5728" w:rsidP="00DC5728">
            <w:pPr>
              <w:rPr>
                <w:szCs w:val="21"/>
              </w:rPr>
            </w:pPr>
          </w:p>
          <w:p w14:paraId="0207E0AC" w14:textId="77777777" w:rsidR="00DC5728" w:rsidRDefault="00DC5728" w:rsidP="00DC5728">
            <w:pPr>
              <w:rPr>
                <w:szCs w:val="21"/>
              </w:rPr>
            </w:pPr>
          </w:p>
          <w:p w14:paraId="0342D877" w14:textId="77777777" w:rsidR="00DC5728" w:rsidRDefault="00DC5728" w:rsidP="00DC5728">
            <w:pPr>
              <w:rPr>
                <w:szCs w:val="21"/>
              </w:rPr>
            </w:pPr>
          </w:p>
          <w:p w14:paraId="367706A1" w14:textId="77777777" w:rsidR="00DC5728" w:rsidRDefault="00DC5728" w:rsidP="00DC5728">
            <w:pPr>
              <w:rPr>
                <w:szCs w:val="21"/>
              </w:rPr>
            </w:pPr>
          </w:p>
          <w:p w14:paraId="0F461E36" w14:textId="77777777" w:rsidR="00DC5728" w:rsidRDefault="00DC5728" w:rsidP="00DC5728">
            <w:pPr>
              <w:rPr>
                <w:szCs w:val="21"/>
              </w:rPr>
            </w:pPr>
          </w:p>
          <w:p w14:paraId="1001B3A5" w14:textId="77777777" w:rsidR="00DC5728" w:rsidRDefault="00DC5728" w:rsidP="00DC5728">
            <w:pPr>
              <w:rPr>
                <w:szCs w:val="21"/>
              </w:rPr>
            </w:pPr>
          </w:p>
          <w:p w14:paraId="2C5572FF" w14:textId="77777777" w:rsidR="00DC5728" w:rsidRDefault="00DC5728" w:rsidP="00DC5728">
            <w:pPr>
              <w:rPr>
                <w:szCs w:val="21"/>
              </w:rPr>
            </w:pPr>
          </w:p>
          <w:p w14:paraId="65296100" w14:textId="77777777" w:rsidR="00DC5728" w:rsidRDefault="00DC5728" w:rsidP="00DC5728">
            <w:pPr>
              <w:rPr>
                <w:szCs w:val="21"/>
              </w:rPr>
            </w:pPr>
          </w:p>
          <w:p w14:paraId="7F7B17F6" w14:textId="77777777" w:rsidR="00DC5728" w:rsidRDefault="00DC5728" w:rsidP="00DC5728">
            <w:pPr>
              <w:rPr>
                <w:szCs w:val="21"/>
              </w:rPr>
            </w:pPr>
          </w:p>
          <w:p w14:paraId="305325D7" w14:textId="77777777" w:rsidR="00DC5728" w:rsidRDefault="00DC5728" w:rsidP="00DC5728">
            <w:pPr>
              <w:rPr>
                <w:szCs w:val="21"/>
              </w:rPr>
            </w:pPr>
          </w:p>
          <w:p w14:paraId="00DF6B1F" w14:textId="77777777" w:rsidR="00DC5728" w:rsidRDefault="00DC5728" w:rsidP="00DC5728">
            <w:pPr>
              <w:rPr>
                <w:szCs w:val="21"/>
              </w:rPr>
            </w:pPr>
          </w:p>
          <w:p w14:paraId="161D38B7" w14:textId="77777777" w:rsidR="00DC5728" w:rsidRDefault="00DC5728" w:rsidP="00DC5728">
            <w:pPr>
              <w:rPr>
                <w:szCs w:val="21"/>
              </w:rPr>
            </w:pPr>
          </w:p>
          <w:p w14:paraId="7A157DA6" w14:textId="77777777" w:rsidR="00DC5728" w:rsidRDefault="00DC5728" w:rsidP="00DC5728">
            <w:pPr>
              <w:rPr>
                <w:szCs w:val="21"/>
              </w:rPr>
            </w:pPr>
          </w:p>
          <w:p w14:paraId="2582455A" w14:textId="77777777" w:rsidR="00DC5728" w:rsidRDefault="00DC5728" w:rsidP="00DC5728">
            <w:pPr>
              <w:rPr>
                <w:szCs w:val="21"/>
              </w:rPr>
            </w:pPr>
          </w:p>
          <w:p w14:paraId="11AB491E" w14:textId="77777777" w:rsidR="00DC5728" w:rsidRDefault="00DC5728" w:rsidP="00DC5728">
            <w:pPr>
              <w:wordWrap w:val="0"/>
              <w:jc w:val="right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签名: </w:t>
            </w:r>
            <w:r>
              <w:rPr>
                <w:rFonts w:ascii="宋体" w:eastAsia="宋体" w:hAnsi="宋体"/>
                <w:color w:val="000000"/>
                <w:szCs w:val="21"/>
              </w:rPr>
              <w:t xml:space="preserve">                   </w:t>
            </w:r>
          </w:p>
          <w:p w14:paraId="7320B8F2" w14:textId="77777777" w:rsidR="00DC5728" w:rsidRDefault="00DC5728" w:rsidP="00DC5728">
            <w:pPr>
              <w:rPr>
                <w:szCs w:val="21"/>
              </w:rPr>
            </w:pPr>
          </w:p>
          <w:p w14:paraId="49640CD5" w14:textId="77777777" w:rsidR="00DC5728" w:rsidRDefault="00DC5728" w:rsidP="00DC5728">
            <w:pPr>
              <w:jc w:val="righ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</w:tbl>
    <w:p w14:paraId="0E79449B" w14:textId="77777777" w:rsidR="00661762" w:rsidRDefault="00661762">
      <w:pPr>
        <w:spacing w:line="20" w:lineRule="exact"/>
        <w:rPr>
          <w:sz w:val="28"/>
          <w:szCs w:val="28"/>
        </w:rPr>
      </w:pPr>
    </w:p>
    <w:sectPr w:rsidR="00661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5BE8E" w14:textId="77777777" w:rsidR="0088165C" w:rsidRDefault="0088165C">
      <w:r>
        <w:separator/>
      </w:r>
    </w:p>
  </w:endnote>
  <w:endnote w:type="continuationSeparator" w:id="0">
    <w:p w14:paraId="306CF730" w14:textId="77777777" w:rsidR="0088165C" w:rsidRDefault="0088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B6E7" w14:textId="77777777" w:rsidR="00DC5728" w:rsidRDefault="00DC57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92" w14:textId="77777777" w:rsidR="00661762" w:rsidRDefault="0066176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3A541" w14:textId="77777777" w:rsidR="00DC5728" w:rsidRDefault="00DC57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F5F87" w14:textId="77777777" w:rsidR="0088165C" w:rsidRDefault="0088165C">
      <w:r>
        <w:separator/>
      </w:r>
    </w:p>
  </w:footnote>
  <w:footnote w:type="continuationSeparator" w:id="0">
    <w:p w14:paraId="5326075C" w14:textId="77777777" w:rsidR="0088165C" w:rsidRDefault="00881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6816" w14:textId="77777777" w:rsidR="00DC5728" w:rsidRDefault="00DC57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EBF8" w14:textId="77777777" w:rsidR="0066176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E776E3" wp14:editId="01C8BB1C">
              <wp:simplePos x="0" y="0"/>
              <wp:positionH relativeFrom="column">
                <wp:posOffset>-514350</wp:posOffset>
              </wp:positionH>
              <wp:positionV relativeFrom="paragraph">
                <wp:posOffset>-313055</wp:posOffset>
              </wp:positionV>
              <wp:extent cx="2634615" cy="31432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461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ED015" w14:textId="3DE07937" w:rsidR="00661762" w:rsidRDefault="00000000">
                          <w:pPr>
                            <w:rPr>
                              <w:rFonts w:ascii="Times New Roman" w:eastAsia="仿宋_GB2312" w:hAnsi="Times New Roman" w:cs="Times New Roman"/>
                              <w:sz w:val="20"/>
                            </w:rPr>
                          </w:pPr>
                          <w:r>
                            <w:rPr>
                              <w:rFonts w:ascii="Times New Roman" w:eastAsia="仿宋_GB2312" w:hAnsi="Times New Roman" w:cs="Times New Roman" w:hint="eastAsia"/>
                              <w:sz w:val="20"/>
                            </w:rPr>
                            <w:t>SJQU-QR-JW-151</w:t>
                          </w:r>
                          <w:r>
                            <w:rPr>
                              <w:rFonts w:ascii="Times New Roman" w:eastAsia="仿宋_GB2312" w:hAnsi="Times New Roman" w:cs="Times New Roman" w:hint="eastAsia"/>
                              <w:sz w:val="20"/>
                            </w:rPr>
                            <w:t>（</w:t>
                          </w:r>
                          <w:del w:id="8" w:author="weimin zhu" w:date="2026-05-15T09:24:00Z" w16du:dateUtc="2026-05-15T01:24:00Z">
                            <w:r w:rsidDel="00DC5728">
                              <w:rPr>
                                <w:rFonts w:ascii="Times New Roman" w:eastAsia="仿宋_GB2312" w:hAnsi="Times New Roman" w:cs="Times New Roman" w:hint="eastAsia"/>
                                <w:sz w:val="20"/>
                              </w:rPr>
                              <w:delText>A</w:delText>
                            </w:r>
                            <w:r w:rsidDel="00DC5728">
                              <w:rPr>
                                <w:rFonts w:ascii="Times New Roman" w:eastAsia="仿宋_GB2312" w:hAnsi="Times New Roman" w:cs="Times New Roman"/>
                                <w:sz w:val="20"/>
                              </w:rPr>
                              <w:delText>1</w:delText>
                            </w:r>
                          </w:del>
                          <w:ins w:id="9" w:author="weimin zhu" w:date="2026-05-15T09:24:00Z" w16du:dateUtc="2026-05-15T01:24:00Z">
                            <w:r w:rsidR="00DC5728">
                              <w:rPr>
                                <w:rFonts w:ascii="Times New Roman" w:eastAsia="仿宋_GB2312" w:hAnsi="Times New Roman" w:cs="Times New Roman" w:hint="eastAsia"/>
                                <w:sz w:val="20"/>
                              </w:rPr>
                              <w:t>A</w:t>
                            </w:r>
                            <w:r w:rsidR="00DC5728">
                              <w:rPr>
                                <w:rFonts w:ascii="Times New Roman" w:eastAsia="仿宋_GB2312" w:hAnsi="Times New Roman" w:cs="Times New Roman" w:hint="eastAsia"/>
                                <w:sz w:val="20"/>
                              </w:rPr>
                              <w:t>2</w:t>
                            </w:r>
                          </w:ins>
                          <w:r>
                            <w:rPr>
                              <w:rFonts w:ascii="Times New Roman" w:eastAsia="仿宋_GB2312" w:hAnsi="Times New Roman" w:cs="Times New Roman" w:hint="eastAsia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E776E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0.5pt;margin-top:-24.65pt;width:207.4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" fillcolor="window" stroked="f" strokeweight=".5pt">
              <v:textbox>
                <w:txbxContent>
                  <w:p w14:paraId="0CBED015" w14:textId="3DE07937" w:rsidR="00661762" w:rsidRDefault="00000000">
                    <w:pPr>
                      <w:rPr>
                        <w:rFonts w:ascii="Times New Roman" w:eastAsia="仿宋_GB2312" w:hAnsi="Times New Roman" w:cs="Times New Roman"/>
                        <w:sz w:val="20"/>
                      </w:rPr>
                    </w:pPr>
                    <w:r>
                      <w:rPr>
                        <w:rFonts w:ascii="Times New Roman" w:eastAsia="仿宋_GB2312" w:hAnsi="Times New Roman" w:cs="Times New Roman" w:hint="eastAsia"/>
                        <w:sz w:val="20"/>
                      </w:rPr>
                      <w:t>SJQU-QR-JW-151</w:t>
                    </w:r>
                    <w:r>
                      <w:rPr>
                        <w:rFonts w:ascii="Times New Roman" w:eastAsia="仿宋_GB2312" w:hAnsi="Times New Roman" w:cs="Times New Roman" w:hint="eastAsia"/>
                        <w:sz w:val="20"/>
                      </w:rPr>
                      <w:t>（</w:t>
                    </w:r>
                    <w:del w:id="10" w:author="weimin zhu" w:date="2026-05-15T09:24:00Z" w16du:dateUtc="2026-05-15T01:24:00Z">
                      <w:r w:rsidDel="00DC5728">
                        <w:rPr>
                          <w:rFonts w:ascii="Times New Roman" w:eastAsia="仿宋_GB2312" w:hAnsi="Times New Roman" w:cs="Times New Roman" w:hint="eastAsia"/>
                          <w:sz w:val="20"/>
                        </w:rPr>
                        <w:delText>A</w:delText>
                      </w:r>
                      <w:r w:rsidDel="00DC5728">
                        <w:rPr>
                          <w:rFonts w:ascii="Times New Roman" w:eastAsia="仿宋_GB2312" w:hAnsi="Times New Roman" w:cs="Times New Roman"/>
                          <w:sz w:val="20"/>
                        </w:rPr>
                        <w:delText>1</w:delText>
                      </w:r>
                    </w:del>
                    <w:ins w:id="11" w:author="weimin zhu" w:date="2026-05-15T09:24:00Z" w16du:dateUtc="2026-05-15T01:24:00Z">
                      <w:r w:rsidR="00DC5728">
                        <w:rPr>
                          <w:rFonts w:ascii="Times New Roman" w:eastAsia="仿宋_GB2312" w:hAnsi="Times New Roman" w:cs="Times New Roman" w:hint="eastAsia"/>
                          <w:sz w:val="20"/>
                        </w:rPr>
                        <w:t>A</w:t>
                      </w:r>
                      <w:r w:rsidR="00DC5728">
                        <w:rPr>
                          <w:rFonts w:ascii="Times New Roman" w:eastAsia="仿宋_GB2312" w:hAnsi="Times New Roman" w:cs="Times New Roman" w:hint="eastAsia"/>
                          <w:sz w:val="20"/>
                        </w:rPr>
                        <w:t>2</w:t>
                      </w:r>
                    </w:ins>
                    <w:r>
                      <w:rPr>
                        <w:rFonts w:ascii="Times New Roman" w:eastAsia="仿宋_GB2312" w:hAnsi="Times New Roman" w:cs="Times New Roman" w:hint="eastAsia"/>
                        <w:sz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B544" w14:textId="77777777" w:rsidR="00DC5728" w:rsidRDefault="00DC5728">
    <w:pPr>
      <w:pStyle w:val="a5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imin zhu">
    <w15:presenceInfo w15:providerId="Windows Live" w15:userId="76a6a66eaa6821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964D14"/>
    <w:rsid w:val="00052A39"/>
    <w:rsid w:val="00112B7E"/>
    <w:rsid w:val="00121E65"/>
    <w:rsid w:val="00131E95"/>
    <w:rsid w:val="00155141"/>
    <w:rsid w:val="001A4D3C"/>
    <w:rsid w:val="001E38C3"/>
    <w:rsid w:val="001E69C1"/>
    <w:rsid w:val="0026236C"/>
    <w:rsid w:val="0028587D"/>
    <w:rsid w:val="002A1165"/>
    <w:rsid w:val="002A225F"/>
    <w:rsid w:val="003628D2"/>
    <w:rsid w:val="00397104"/>
    <w:rsid w:val="00415B74"/>
    <w:rsid w:val="00420DAE"/>
    <w:rsid w:val="004358E9"/>
    <w:rsid w:val="005203C8"/>
    <w:rsid w:val="0053166F"/>
    <w:rsid w:val="00532FB2"/>
    <w:rsid w:val="005A4DA7"/>
    <w:rsid w:val="005F5A56"/>
    <w:rsid w:val="0060445F"/>
    <w:rsid w:val="006270FD"/>
    <w:rsid w:val="006461AB"/>
    <w:rsid w:val="00661762"/>
    <w:rsid w:val="006D02AA"/>
    <w:rsid w:val="007A4B2F"/>
    <w:rsid w:val="007B0341"/>
    <w:rsid w:val="007E19B6"/>
    <w:rsid w:val="00811A63"/>
    <w:rsid w:val="00847E0C"/>
    <w:rsid w:val="008658ED"/>
    <w:rsid w:val="0088165C"/>
    <w:rsid w:val="00886C0A"/>
    <w:rsid w:val="008D7E20"/>
    <w:rsid w:val="008E47E6"/>
    <w:rsid w:val="008F086A"/>
    <w:rsid w:val="00931126"/>
    <w:rsid w:val="00947927"/>
    <w:rsid w:val="00964D14"/>
    <w:rsid w:val="009B3B79"/>
    <w:rsid w:val="009D2EE6"/>
    <w:rsid w:val="00A50C15"/>
    <w:rsid w:val="00A61508"/>
    <w:rsid w:val="00A629EC"/>
    <w:rsid w:val="00AE49D0"/>
    <w:rsid w:val="00B7701A"/>
    <w:rsid w:val="00BD4D80"/>
    <w:rsid w:val="00BE4EA9"/>
    <w:rsid w:val="00C36ED0"/>
    <w:rsid w:val="00C42602"/>
    <w:rsid w:val="00CD6AB7"/>
    <w:rsid w:val="00D006C3"/>
    <w:rsid w:val="00D47685"/>
    <w:rsid w:val="00D718DE"/>
    <w:rsid w:val="00DC5728"/>
    <w:rsid w:val="00DE20D9"/>
    <w:rsid w:val="00F22C12"/>
    <w:rsid w:val="00F23984"/>
    <w:rsid w:val="00F573AC"/>
    <w:rsid w:val="00F61EEA"/>
    <w:rsid w:val="00F75E9D"/>
    <w:rsid w:val="00F775DE"/>
    <w:rsid w:val="00FB690A"/>
    <w:rsid w:val="00FF5C77"/>
    <w:rsid w:val="3E2B0C93"/>
    <w:rsid w:val="446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23CD5D"/>
  <w15:docId w15:val="{C7321050-98AB-4422-90B0-93FCB2E0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Revision"/>
    <w:hidden/>
    <w:uiPriority w:val="99"/>
    <w:unhideWhenUsed/>
    <w:rsid w:val="00DC572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255</Characters>
  <Application>Microsoft Office Word</Application>
  <DocSecurity>0</DocSecurity>
  <Lines>51</Lines>
  <Paragraphs>46</Paragraphs>
  <ScaleCrop>false</ScaleCrop>
  <Company>HP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weimin zhu</cp:lastModifiedBy>
  <cp:revision>2</cp:revision>
  <cp:lastPrinted>2023-12-18T06:12:00Z</cp:lastPrinted>
  <dcterms:created xsi:type="dcterms:W3CDTF">2026-05-15T01:26:00Z</dcterms:created>
  <dcterms:modified xsi:type="dcterms:W3CDTF">2026-05-15T01:26:00Z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61D21DBC1D344543BAB8842B6277612D_12</vt:lpwstr>
  </property>
</Properties>
</file>