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AC6DA">
      <w:pPr>
        <w:spacing w:line="480" w:lineRule="auto"/>
        <w:ind w:right="160"/>
        <w:jc w:val="center"/>
        <w:rPr>
          <w:rStyle w:val="8"/>
          <w:rFonts w:hAnsi="黑体" w:cs="Tahoma"/>
          <w:kern w:val="44"/>
          <w:sz w:val="36"/>
          <w:szCs w:val="36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-812165</wp:posOffset>
                </wp:positionH>
                <wp:positionV relativeFrom="paragraph">
                  <wp:posOffset>-245110</wp:posOffset>
                </wp:positionV>
                <wp:extent cx="2635250" cy="280670"/>
                <wp:effectExtent l="0" t="0" r="1270" b="8890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972D37">
                            <w:pPr>
                              <w:pStyle w:val="4"/>
                              <w:jc w:val="left"/>
                            </w:pPr>
                            <w:r>
                              <w:rPr>
                                <w:rFonts w:ascii="宋体" w:hAnsi="Times New Roman" w:eastAsia="宋体"/>
                                <w:szCs w:val="24"/>
                              </w:rPr>
                              <w:t>SJQU-QR-</w:t>
                            </w:r>
                            <w:ins w:id="0" w:author="AutoBVT" w:date="2023-06-20T09:33:00Z">
                              <w:r>
                                <w:rPr>
                                  <w:rFonts w:hint="eastAsia" w:ascii="宋体" w:hAnsi="Times New Roman" w:eastAsia="宋体"/>
                                  <w:szCs w:val="24"/>
                                </w:rPr>
                                <w:t>HB</w:t>
                              </w:r>
                            </w:ins>
                            <w:r>
                              <w:rPr>
                                <w:rFonts w:ascii="宋体" w:hAnsi="Times New Roman" w:eastAsia="宋体"/>
                                <w:szCs w:val="24"/>
                              </w:rPr>
                              <w:t>-5</w:t>
                            </w:r>
                            <w:r>
                              <w:rPr>
                                <w:rFonts w:hint="eastAsia" w:ascii="宋体" w:hAnsi="Times New Roman" w:eastAsia="宋体"/>
                                <w:szCs w:val="24"/>
                              </w:rPr>
                              <w:t>21</w:t>
                            </w:r>
                            <w:r>
                              <w:rPr>
                                <w:rFonts w:ascii="宋体" w:hAnsi="Times New Roman" w:eastAsia="宋体"/>
                                <w:szCs w:val="24"/>
                              </w:rPr>
                              <w:t>（</w:t>
                            </w:r>
                            <w:ins w:id="1" w:author="AutoBVT" w:date="2023-06-20T09:34:00Z">
                              <w:r>
                                <w:rPr>
                                  <w:rFonts w:ascii="宋体" w:hAnsi="Times New Roman" w:eastAsia="宋体"/>
                                  <w:szCs w:val="24"/>
                                </w:rPr>
                                <w:t>A</w:t>
                              </w:r>
                            </w:ins>
                            <w:ins w:id="2" w:author="AutoBVT" w:date="2023-06-20T09:34:00Z">
                              <w:r>
                                <w:rPr>
                                  <w:rFonts w:hint="eastAsia" w:ascii="宋体" w:hAnsi="Times New Roman" w:eastAsia="宋体"/>
                                  <w:szCs w:val="24"/>
                                </w:rPr>
                                <w:t>3</w:t>
                              </w:r>
                            </w:ins>
                            <w:r>
                              <w:rPr>
                                <w:rFonts w:ascii="宋体" w:hAnsi="Times New Roman" w:eastAsia="宋体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63.95pt;margin-top:-19.3pt;height:22.1pt;width:207.5pt;z-index:251659264;mso-width-relative:page;mso-height-relative:page;" fillcolor="#FFFFFF" filled="t" stroked="f" coordsize="21600,21600" o:gfxdata="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F703S9YAAAAK&#10;AQAADwAAAAAAAAABACAAAAAiAAAAZHJzL2Rvd25yZXYueG1sUEsBAhQAFAAAAAgAh07iQEU0j05X&#10;AgAAnQQAAA4AAAAAAAAAAQAgAAAAJ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E972D37">
                      <w:pPr>
                        <w:pStyle w:val="4"/>
                        <w:jc w:val="left"/>
                      </w:pPr>
                      <w:r>
                        <w:rPr>
                          <w:rFonts w:ascii="宋体" w:hAnsi="Times New Roman" w:eastAsia="宋体"/>
                          <w:szCs w:val="24"/>
                        </w:rPr>
                        <w:t>SJQU-QR-</w:t>
                      </w:r>
                      <w:ins w:id="3" w:author="AutoBVT" w:date="2023-06-20T09:33:00Z">
                        <w:r>
                          <w:rPr>
                            <w:rFonts w:hint="eastAsia" w:ascii="宋体" w:hAnsi="Times New Roman" w:eastAsia="宋体"/>
                            <w:szCs w:val="24"/>
                          </w:rPr>
                          <w:t>HB</w:t>
                        </w:r>
                      </w:ins>
                      <w:r>
                        <w:rPr>
                          <w:rFonts w:ascii="宋体" w:hAnsi="Times New Roman" w:eastAsia="宋体"/>
                          <w:szCs w:val="24"/>
                        </w:rPr>
                        <w:t>-5</w:t>
                      </w:r>
                      <w:r>
                        <w:rPr>
                          <w:rFonts w:hint="eastAsia" w:ascii="宋体" w:hAnsi="Times New Roman" w:eastAsia="宋体"/>
                          <w:szCs w:val="24"/>
                        </w:rPr>
                        <w:t>21</w:t>
                      </w:r>
                      <w:r>
                        <w:rPr>
                          <w:rFonts w:ascii="宋体" w:hAnsi="Times New Roman" w:eastAsia="宋体"/>
                          <w:szCs w:val="24"/>
                        </w:rPr>
                        <w:t>（</w:t>
                      </w:r>
                      <w:ins w:id="4" w:author="AutoBVT" w:date="2023-06-20T09:34:00Z">
                        <w:r>
                          <w:rPr>
                            <w:rFonts w:ascii="宋体" w:hAnsi="Times New Roman" w:eastAsia="宋体"/>
                            <w:szCs w:val="24"/>
                          </w:rPr>
                          <w:t>A</w:t>
                        </w:r>
                      </w:ins>
                      <w:ins w:id="5" w:author="AutoBVT" w:date="2023-06-20T09:34:00Z">
                        <w:r>
                          <w:rPr>
                            <w:rFonts w:hint="eastAsia" w:ascii="宋体" w:hAnsi="Times New Roman" w:eastAsia="宋体"/>
                            <w:szCs w:val="24"/>
                          </w:rPr>
                          <w:t>3</w:t>
                        </w:r>
                      </w:ins>
                      <w:r>
                        <w:rPr>
                          <w:rFonts w:ascii="宋体" w:hAnsi="Times New Roman" w:eastAsia="宋体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Style w:val="8"/>
          <w:rFonts w:hint="eastAsia" w:hAnsi="黑体" w:cs="Tahoma"/>
          <w:kern w:val="44"/>
          <w:sz w:val="32"/>
          <w:szCs w:val="32"/>
        </w:rPr>
        <w:t>假期留宿申请表</w:t>
      </w:r>
    </w:p>
    <w:p w14:paraId="49D0A843">
      <w:pPr>
        <w:spacing w:line="480" w:lineRule="auto"/>
        <w:ind w:right="160"/>
        <w:jc w:val="center"/>
        <w:rPr>
          <w:rStyle w:val="8"/>
          <w:rFonts w:hAnsi="黑体"/>
          <w:kern w:val="44"/>
          <w:sz w:val="32"/>
          <w:szCs w:val="32"/>
        </w:rPr>
      </w:pPr>
      <w:r>
        <w:rPr>
          <w:rStyle w:val="8"/>
          <w:rFonts w:hint="eastAsia" w:hAnsi="黑体"/>
          <w:kern w:val="44"/>
          <w:sz w:val="32"/>
          <w:szCs w:val="32"/>
        </w:rPr>
        <w:t xml:space="preserve">（  </w:t>
      </w:r>
      <w:r>
        <w:rPr>
          <w:rStyle w:val="8"/>
          <w:rFonts w:hint="eastAsia" w:hAnsi="黑体"/>
          <w:kern w:val="44"/>
          <w:sz w:val="32"/>
          <w:szCs w:val="32"/>
          <w:u w:val="single"/>
        </w:rPr>
        <w:t xml:space="preserve">           </w:t>
      </w:r>
      <w:r>
        <w:rPr>
          <w:rStyle w:val="8"/>
          <w:rFonts w:hint="eastAsia" w:hAnsi="黑体"/>
          <w:kern w:val="44"/>
          <w:sz w:val="32"/>
          <w:szCs w:val="32"/>
        </w:rPr>
        <w:t>学院 ）</w:t>
      </w:r>
    </w:p>
    <w:p w14:paraId="62F87A36">
      <w:pPr>
        <w:ind w:right="160" w:firstLine="4920" w:firstLineChars="2050"/>
        <w:rPr>
          <w:rFonts w:asciiTheme="majorEastAsia" w:hAnsiTheme="majorEastAsia" w:eastAsiaTheme="majorEastAsia"/>
          <w:color w:val="000000"/>
          <w:sz w:val="24"/>
        </w:rPr>
      </w:pPr>
    </w:p>
    <w:p w14:paraId="4EC455AA">
      <w:pPr>
        <w:ind w:right="160" w:firstLine="4920" w:firstLineChars="2050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>申请日期：   年    月    日</w:t>
      </w:r>
    </w:p>
    <w:tbl>
      <w:tblPr>
        <w:tblStyle w:val="6"/>
        <w:tblW w:w="96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840"/>
        <w:gridCol w:w="1176"/>
        <w:gridCol w:w="1182"/>
        <w:gridCol w:w="1892"/>
        <w:gridCol w:w="2127"/>
      </w:tblGrid>
      <w:tr w14:paraId="20D7EC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 w14:paraId="117BC2F4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姓  名</w:t>
            </w:r>
          </w:p>
        </w:tc>
        <w:tc>
          <w:tcPr>
            <w:tcW w:w="1840" w:type="dxa"/>
            <w:vAlign w:val="center"/>
          </w:tcPr>
          <w:p w14:paraId="66E29CF1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2FC15BC7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性  别</w:t>
            </w:r>
          </w:p>
        </w:tc>
        <w:tc>
          <w:tcPr>
            <w:tcW w:w="1182" w:type="dxa"/>
            <w:vAlign w:val="center"/>
          </w:tcPr>
          <w:p w14:paraId="1C5A6392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2" w:type="dxa"/>
            <w:vAlign w:val="center"/>
          </w:tcPr>
          <w:p w14:paraId="58B3000A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127" w:type="dxa"/>
          </w:tcPr>
          <w:p w14:paraId="32AE32CB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 w14:paraId="23062A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 w14:paraId="53059DFC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寝室号</w:t>
            </w:r>
          </w:p>
        </w:tc>
        <w:tc>
          <w:tcPr>
            <w:tcW w:w="1840" w:type="dxa"/>
            <w:vAlign w:val="center"/>
          </w:tcPr>
          <w:p w14:paraId="06DBF790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58E90474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班  级</w:t>
            </w:r>
          </w:p>
        </w:tc>
        <w:tc>
          <w:tcPr>
            <w:tcW w:w="1182" w:type="dxa"/>
            <w:vAlign w:val="center"/>
          </w:tcPr>
          <w:p w14:paraId="751CB789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2" w:type="dxa"/>
            <w:vAlign w:val="center"/>
          </w:tcPr>
          <w:p w14:paraId="09E58C12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学    号</w:t>
            </w:r>
          </w:p>
        </w:tc>
        <w:tc>
          <w:tcPr>
            <w:tcW w:w="2127" w:type="dxa"/>
          </w:tcPr>
          <w:p w14:paraId="7092B086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 w14:paraId="31F39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 w14:paraId="3AEDD6F6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家长姓名</w:t>
            </w:r>
          </w:p>
        </w:tc>
        <w:tc>
          <w:tcPr>
            <w:tcW w:w="1840" w:type="dxa"/>
            <w:vAlign w:val="center"/>
          </w:tcPr>
          <w:p w14:paraId="1B582153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6EC75DF0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关  系</w:t>
            </w:r>
          </w:p>
        </w:tc>
        <w:tc>
          <w:tcPr>
            <w:tcW w:w="1182" w:type="dxa"/>
            <w:vAlign w:val="center"/>
          </w:tcPr>
          <w:p w14:paraId="13438AE3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2" w:type="dxa"/>
            <w:vAlign w:val="center"/>
          </w:tcPr>
          <w:p w14:paraId="3A5DDFD8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家长联系电话</w:t>
            </w:r>
          </w:p>
        </w:tc>
        <w:tc>
          <w:tcPr>
            <w:tcW w:w="2127" w:type="dxa"/>
          </w:tcPr>
          <w:p w14:paraId="6091C4A5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 w14:paraId="438D31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 w14:paraId="3FD4F5D7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家长姓名</w:t>
            </w:r>
          </w:p>
        </w:tc>
        <w:tc>
          <w:tcPr>
            <w:tcW w:w="1840" w:type="dxa"/>
            <w:vAlign w:val="center"/>
          </w:tcPr>
          <w:p w14:paraId="51E9A8CB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3CD84645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关  系</w:t>
            </w:r>
          </w:p>
        </w:tc>
        <w:tc>
          <w:tcPr>
            <w:tcW w:w="1182" w:type="dxa"/>
            <w:vAlign w:val="center"/>
          </w:tcPr>
          <w:p w14:paraId="791E487B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2" w:type="dxa"/>
            <w:vAlign w:val="center"/>
          </w:tcPr>
          <w:p w14:paraId="78739540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家长联系电话</w:t>
            </w:r>
          </w:p>
        </w:tc>
        <w:tc>
          <w:tcPr>
            <w:tcW w:w="2127" w:type="dxa"/>
          </w:tcPr>
          <w:p w14:paraId="13D2BD2D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 w14:paraId="194B4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1" w:type="dxa"/>
            <w:vMerge w:val="restart"/>
            <w:vAlign w:val="center"/>
          </w:tcPr>
          <w:p w14:paraId="36105F60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家庭信息详情</w:t>
            </w:r>
          </w:p>
        </w:tc>
        <w:tc>
          <w:tcPr>
            <w:tcW w:w="1840" w:type="dxa"/>
            <w:tcBorders>
              <w:bottom w:val="single" w:color="auto" w:sz="4" w:space="0"/>
            </w:tcBorders>
            <w:vAlign w:val="center"/>
          </w:tcPr>
          <w:p w14:paraId="6A11626F">
            <w:pPr>
              <w:spacing w:line="380" w:lineRule="exact"/>
              <w:ind w:right="159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家庭详细地址</w:t>
            </w:r>
          </w:p>
        </w:tc>
        <w:tc>
          <w:tcPr>
            <w:tcW w:w="6377" w:type="dxa"/>
            <w:gridSpan w:val="4"/>
            <w:tcBorders>
              <w:bottom w:val="single" w:color="auto" w:sz="4" w:space="0"/>
            </w:tcBorders>
            <w:vAlign w:val="center"/>
          </w:tcPr>
          <w:p w14:paraId="01F7B11D"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 w14:paraId="51F188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continue"/>
            <w:vAlign w:val="center"/>
          </w:tcPr>
          <w:p w14:paraId="5025A715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40" w:type="dxa"/>
            <w:tcBorders>
              <w:bottom w:val="single" w:color="auto" w:sz="4" w:space="0"/>
            </w:tcBorders>
            <w:vAlign w:val="center"/>
          </w:tcPr>
          <w:p w14:paraId="41650183">
            <w:pPr>
              <w:spacing w:line="380" w:lineRule="exact"/>
              <w:ind w:right="159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省   份</w:t>
            </w:r>
          </w:p>
        </w:tc>
        <w:tc>
          <w:tcPr>
            <w:tcW w:w="2358" w:type="dxa"/>
            <w:gridSpan w:val="2"/>
            <w:tcBorders>
              <w:bottom w:val="single" w:color="auto" w:sz="4" w:space="0"/>
            </w:tcBorders>
            <w:vAlign w:val="center"/>
          </w:tcPr>
          <w:p w14:paraId="439B03B5"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2" w:type="dxa"/>
            <w:tcBorders>
              <w:bottom w:val="single" w:color="auto" w:sz="4" w:space="0"/>
            </w:tcBorders>
            <w:vAlign w:val="center"/>
          </w:tcPr>
          <w:p w14:paraId="0F988F06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民   族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 w14:paraId="10B3AF20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 w14:paraId="694357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1" w:type="dxa"/>
            <w:vMerge w:val="restart"/>
            <w:vAlign w:val="center"/>
          </w:tcPr>
          <w:p w14:paraId="1DA337B4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假期住宿申请</w:t>
            </w:r>
          </w:p>
        </w:tc>
        <w:tc>
          <w:tcPr>
            <w:tcW w:w="8217" w:type="dxa"/>
            <w:gridSpan w:val="5"/>
            <w:tcBorders>
              <w:top w:val="single" w:color="auto" w:sz="4" w:space="0"/>
            </w:tcBorders>
          </w:tcPr>
          <w:p w14:paraId="10B12CB9"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假期住宿申请原因：               </w:t>
            </w:r>
          </w:p>
          <w:p w14:paraId="6A53BEB8"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 w14:paraId="747D98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1" w:type="dxa"/>
            <w:vMerge w:val="continue"/>
            <w:vAlign w:val="center"/>
          </w:tcPr>
          <w:p w14:paraId="7DB8E5AE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217" w:type="dxa"/>
            <w:gridSpan w:val="5"/>
            <w:tcBorders>
              <w:top w:val="single" w:color="auto" w:sz="4" w:space="0"/>
            </w:tcBorders>
          </w:tcPr>
          <w:p w14:paraId="59F9DD3D"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  <w:p w14:paraId="4CE4C92C"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申请住宿时间： 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年  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月  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日   至    年   月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日</w:t>
            </w:r>
          </w:p>
        </w:tc>
      </w:tr>
      <w:tr w14:paraId="531C9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21" w:type="dxa"/>
            <w:vMerge w:val="restart"/>
            <w:vAlign w:val="center"/>
          </w:tcPr>
          <w:p w14:paraId="14789D58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所在学院审批</w:t>
            </w:r>
          </w:p>
        </w:tc>
        <w:tc>
          <w:tcPr>
            <w:tcW w:w="8217" w:type="dxa"/>
            <w:gridSpan w:val="5"/>
            <w:tcBorders>
              <w:top w:val="single" w:color="auto" w:sz="4" w:space="0"/>
            </w:tcBorders>
          </w:tcPr>
          <w:p w14:paraId="6266F254">
            <w:pPr>
              <w:tabs>
                <w:tab w:val="left" w:pos="5247"/>
              </w:tabs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家长意见： </w:t>
            </w:r>
          </w:p>
          <w:p w14:paraId="1A750516">
            <w:pPr>
              <w:tabs>
                <w:tab w:val="left" w:pos="5247"/>
              </w:tabs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  <w:p w14:paraId="6C867504">
            <w:pPr>
              <w:tabs>
                <w:tab w:val="left" w:pos="5247"/>
              </w:tabs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                                家长姓名：</w:t>
            </w:r>
          </w:p>
        </w:tc>
      </w:tr>
      <w:tr w14:paraId="768040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21" w:type="dxa"/>
            <w:vMerge w:val="continue"/>
            <w:vAlign w:val="center"/>
          </w:tcPr>
          <w:p w14:paraId="1731A475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217" w:type="dxa"/>
            <w:gridSpan w:val="5"/>
            <w:tcBorders>
              <w:top w:val="single" w:color="auto" w:sz="4" w:space="0"/>
            </w:tcBorders>
          </w:tcPr>
          <w:p w14:paraId="5CDE2796"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辅导员意见：</w:t>
            </w:r>
          </w:p>
          <w:p w14:paraId="24475518">
            <w:pPr>
              <w:tabs>
                <w:tab w:val="left" w:pos="5247"/>
              </w:tabs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                               </w:t>
            </w:r>
          </w:p>
          <w:p w14:paraId="4529AF69">
            <w:pPr>
              <w:tabs>
                <w:tab w:val="left" w:pos="5247"/>
              </w:tabs>
              <w:spacing w:line="380" w:lineRule="exact"/>
              <w:ind w:right="159" w:firstLine="4080" w:firstLineChars="1700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辅 导 员：</w:t>
            </w:r>
          </w:p>
          <w:p w14:paraId="2B5AB2B3">
            <w:pPr>
              <w:tabs>
                <w:tab w:val="left" w:pos="5247"/>
              </w:tabs>
              <w:spacing w:line="380" w:lineRule="exact"/>
              <w:ind w:right="159" w:firstLine="4080" w:firstLineChars="1700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联系方式：</w:t>
            </w:r>
          </w:p>
        </w:tc>
      </w:tr>
      <w:tr w14:paraId="3D574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21" w:type="dxa"/>
            <w:vMerge w:val="continue"/>
            <w:vAlign w:val="center"/>
          </w:tcPr>
          <w:p w14:paraId="5EA3F06B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217" w:type="dxa"/>
            <w:gridSpan w:val="5"/>
            <w:tcBorders>
              <w:top w:val="single" w:color="auto" w:sz="4" w:space="0"/>
            </w:tcBorders>
          </w:tcPr>
          <w:p w14:paraId="31AFAC5E"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社区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辅导员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意见：</w:t>
            </w:r>
          </w:p>
          <w:p w14:paraId="7DC420D2">
            <w:pPr>
              <w:spacing w:line="380" w:lineRule="exact"/>
              <w:ind w:right="159" w:firstLine="3120" w:firstLineChars="1300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  <w:p w14:paraId="6311C640">
            <w:pPr>
              <w:spacing w:line="380" w:lineRule="exact"/>
              <w:ind w:right="159" w:firstLine="4080" w:firstLineChars="1700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社区辅导员：</w:t>
            </w:r>
          </w:p>
          <w:p w14:paraId="074569ED"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 w14:paraId="15775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21" w:type="dxa"/>
            <w:vMerge w:val="continue"/>
            <w:vAlign w:val="center"/>
          </w:tcPr>
          <w:p w14:paraId="12E78CFB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217" w:type="dxa"/>
            <w:gridSpan w:val="5"/>
            <w:tcBorders>
              <w:top w:val="single" w:color="auto" w:sz="4" w:space="0"/>
            </w:tcBorders>
          </w:tcPr>
          <w:p w14:paraId="227622AB"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学院意见：</w:t>
            </w:r>
          </w:p>
          <w:p w14:paraId="716F271F"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  <w:p w14:paraId="7A7A11C0"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                                学院领导：    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（单位盖章）</w:t>
            </w:r>
          </w:p>
        </w:tc>
      </w:tr>
      <w:tr w14:paraId="70B90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1" w:type="dxa"/>
            <w:vAlign w:val="center"/>
          </w:tcPr>
          <w:p w14:paraId="678BEBA8"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物业服务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中心意见</w:t>
            </w:r>
          </w:p>
        </w:tc>
        <w:tc>
          <w:tcPr>
            <w:tcW w:w="8217" w:type="dxa"/>
            <w:gridSpan w:val="5"/>
          </w:tcPr>
          <w:p w14:paraId="4E8078DE">
            <w:pPr>
              <w:widowControl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物业服务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中心意见：</w:t>
            </w:r>
          </w:p>
          <w:p w14:paraId="7EAEBC90">
            <w:pPr>
              <w:widowControl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  <w:p w14:paraId="3CD36067">
            <w:pPr>
              <w:widowControl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                                 </w:t>
            </w:r>
          </w:p>
          <w:p w14:paraId="35D246B8">
            <w:pPr>
              <w:widowControl/>
              <w:ind w:firstLine="4080" w:firstLineChars="1700"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物业服务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中心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：</w:t>
            </w:r>
          </w:p>
        </w:tc>
      </w:tr>
    </w:tbl>
    <w:p w14:paraId="4FFEDE55"/>
    <w:sectPr>
      <w:pgSz w:w="11906" w:h="16838"/>
      <w:pgMar w:top="709" w:right="1800" w:bottom="2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utoBVT">
    <w15:presenceInfo w15:providerId="None" w15:userId="AutoBV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NGY5MjJiOWJkMjU0YzcwNGVjMDhhNzc0NjZhMjUifQ=="/>
  </w:docVars>
  <w:rsids>
    <w:rsidRoot w:val="00FF0C52"/>
    <w:rsid w:val="00066F29"/>
    <w:rsid w:val="001077AD"/>
    <w:rsid w:val="00723489"/>
    <w:rsid w:val="008268DD"/>
    <w:rsid w:val="00A939A3"/>
    <w:rsid w:val="00AB5321"/>
    <w:rsid w:val="00B13038"/>
    <w:rsid w:val="00B3271C"/>
    <w:rsid w:val="00B8143B"/>
    <w:rsid w:val="00C000D1"/>
    <w:rsid w:val="00C45586"/>
    <w:rsid w:val="00CC6F39"/>
    <w:rsid w:val="00E21690"/>
    <w:rsid w:val="00ED2D41"/>
    <w:rsid w:val="00FC72FB"/>
    <w:rsid w:val="00FF0C52"/>
    <w:rsid w:val="041617A5"/>
    <w:rsid w:val="26B70DEA"/>
    <w:rsid w:val="32A54473"/>
    <w:rsid w:val="371B4AB4"/>
    <w:rsid w:val="4F7B5810"/>
    <w:rsid w:val="55F547AE"/>
    <w:rsid w:val="5A150049"/>
    <w:rsid w:val="6BBA35FB"/>
    <w:rsid w:val="6E102530"/>
    <w:rsid w:val="713B07E7"/>
    <w:rsid w:val="77892C90"/>
    <w:rsid w:val="79AF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SJQU</Company>
  <Pages>1</Pages>
  <Words>188</Words>
  <Characters>188</Characters>
  <Lines>3</Lines>
  <Paragraphs>1</Paragraphs>
  <TotalTime>11</TotalTime>
  <ScaleCrop>false</ScaleCrop>
  <LinksUpToDate>false</LinksUpToDate>
  <CharactersWithSpaces>415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2016-12-19T01:00:00Z</dcterms:created>
  <dc:creator>deeplm</dc:creator>
  <cp:lastModifiedBy>吴珍珍</cp:lastModifiedBy>
  <cp:lastPrinted>2021-01-12T06:11:00Z</cp:lastPrinted>
  <dcterms:modified xsi:type="dcterms:W3CDTF">2025-01-11T12:43:49Z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67D24C4C847B4E84B872AC27A3277F33</vt:lpwstr>
  </property>
  <property fmtid="{D5CDD505-2E9C-101B-9397-08002B2CF9AE}" pid="4" name="KSOTemplateDocerSaveRecord">
    <vt:lpwstr>eyJoZGlkIjoiZTljNTRkZGNjODA5YWVkMWYwZDgwMzZlY2NmNTNkYWYiLCJ1c2VySWQiOiI2NTU3NzkyMzcifQ==</vt:lpwstr>
  </property>
</Properties>
</file>