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F" w:rsidRDefault="00CB26DC" w:rsidP="00257A0F">
      <w:pPr>
        <w:spacing w:line="360" w:lineRule="auto"/>
        <w:rPr>
          <w:rFonts w:ascii="宋体" w:eastAsia="宋体" w:hAnsi="宋体"/>
        </w:rPr>
      </w:pPr>
      <w:bookmarkStart w:id="0" w:name="_GoBack"/>
      <w:bookmarkEnd w:id="0"/>
      <w:r w:rsidRPr="00FC3886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CEE8A" wp14:editId="3B97DD27">
                <wp:simplePos x="0" y="0"/>
                <wp:positionH relativeFrom="column">
                  <wp:posOffset>-179070</wp:posOffset>
                </wp:positionH>
                <wp:positionV relativeFrom="paragraph">
                  <wp:posOffset>-55880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7D90" w:rsidRDefault="005B7D90" w:rsidP="005B7D90">
                            <w:pPr>
                              <w:pStyle w:val="a5"/>
                            </w:pPr>
                            <w:r>
                              <w:rPr>
                                <w:rFonts w:hAnsi="Times New Roman"/>
                                <w:kern w:val="2"/>
                              </w:rPr>
                              <w:t>SJQU-QR-</w:t>
                            </w:r>
                            <w:del w:id="1" w:author="AutoBVT" w:date="2023-06-20T09:53:00Z">
                              <w:r w:rsidDel="003950F1">
                                <w:rPr>
                                  <w:rFonts w:hAnsi="Times New Roman"/>
                                  <w:kern w:val="2"/>
                                </w:rPr>
                                <w:delText>XB</w:delText>
                              </w:r>
                            </w:del>
                            <w:ins w:id="2" w:author="AutoBVT" w:date="2023-06-20T09:53:00Z">
                              <w:r w:rsidR="003950F1">
                                <w:rPr>
                                  <w:rFonts w:hAnsi="Times New Roman" w:hint="eastAsia"/>
                                  <w:kern w:val="2"/>
                                </w:rPr>
                                <w:t>HB</w:t>
                              </w:r>
                            </w:ins>
                            <w:r>
                              <w:rPr>
                                <w:rFonts w:hAnsi="Times New Roman"/>
                                <w:kern w:val="2"/>
                              </w:rPr>
                              <w:t>-54</w:t>
                            </w:r>
                            <w:r>
                              <w:rPr>
                                <w:rFonts w:hAnsi="Times New Roman" w:hint="eastAsia"/>
                                <w:kern w:val="2"/>
                              </w:rPr>
                              <w:t>2</w:t>
                            </w:r>
                            <w:r>
                              <w:rPr>
                                <w:rFonts w:hAnsi="Times New Roman"/>
                                <w:kern w:val="2"/>
                              </w:rPr>
                              <w:t>（</w:t>
                            </w:r>
                            <w:del w:id="3" w:author="AutoBVT" w:date="2023-06-20T09:53:00Z">
                              <w:r w:rsidDel="003950F1">
                                <w:rPr>
                                  <w:rFonts w:hAnsi="Times New Roman"/>
                                  <w:kern w:val="2"/>
                                </w:rPr>
                                <w:delText>A0</w:delText>
                              </w:r>
                            </w:del>
                            <w:ins w:id="4" w:author="AutoBVT" w:date="2023-06-20T09:53:00Z">
                              <w:r w:rsidR="003950F1">
                                <w:rPr>
                                  <w:rFonts w:hAnsi="Times New Roman"/>
                                  <w:kern w:val="2"/>
                                </w:rPr>
                                <w:t>A</w:t>
                              </w:r>
                              <w:r w:rsidR="003950F1">
                                <w:rPr>
                                  <w:rFonts w:hAnsi="Times New Roman" w:hint="eastAsia"/>
                                  <w:kern w:val="2"/>
                                </w:rPr>
                                <w:t>1</w:t>
                              </w:r>
                            </w:ins>
                            <w:r>
                              <w:rPr>
                                <w:rFonts w:hAnsi="Times New Roman"/>
                                <w:kern w:val="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4.1pt;margin-top:-4.4pt;width:207.5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" stroked="f" strokeweight=".5pt">
                <v:textbox>
                  <w:txbxContent>
                    <w:p w:rsidR="005B7D90" w:rsidRDefault="005B7D90" w:rsidP="005B7D90">
                      <w:pPr>
                        <w:pStyle w:val="a5"/>
                      </w:pPr>
                      <w:r>
                        <w:rPr>
                          <w:rFonts w:hAnsi="Times New Roman"/>
                          <w:kern w:val="2"/>
                        </w:rPr>
                        <w:t>SJQU-QR-</w:t>
                      </w:r>
                      <w:del w:id="5" w:author="AutoBVT" w:date="2023-06-20T09:53:00Z">
                        <w:r w:rsidDel="003950F1">
                          <w:rPr>
                            <w:rFonts w:hAnsi="Times New Roman"/>
                            <w:kern w:val="2"/>
                          </w:rPr>
                          <w:delText>XB</w:delText>
                        </w:r>
                      </w:del>
                      <w:ins w:id="6" w:author="AutoBVT" w:date="2023-06-20T09:53:00Z">
                        <w:r w:rsidR="003950F1">
                          <w:rPr>
                            <w:rFonts w:hAnsi="Times New Roman" w:hint="eastAsia"/>
                            <w:kern w:val="2"/>
                          </w:rPr>
                          <w:t>HB</w:t>
                        </w:r>
                      </w:ins>
                      <w:r>
                        <w:rPr>
                          <w:rFonts w:hAnsi="Times New Roman"/>
                          <w:kern w:val="2"/>
                        </w:rPr>
                        <w:t>-54</w:t>
                      </w:r>
                      <w:r>
                        <w:rPr>
                          <w:rFonts w:hAnsi="Times New Roman" w:hint="eastAsia"/>
                          <w:kern w:val="2"/>
                        </w:rPr>
                        <w:t>2</w:t>
                      </w:r>
                      <w:r>
                        <w:rPr>
                          <w:rFonts w:hAnsi="Times New Roman"/>
                          <w:kern w:val="2"/>
                        </w:rPr>
                        <w:t>（</w:t>
                      </w:r>
                      <w:del w:id="7" w:author="AutoBVT" w:date="2023-06-20T09:53:00Z">
                        <w:r w:rsidDel="003950F1">
                          <w:rPr>
                            <w:rFonts w:hAnsi="Times New Roman"/>
                            <w:kern w:val="2"/>
                          </w:rPr>
                          <w:delText>A0</w:delText>
                        </w:r>
                      </w:del>
                      <w:ins w:id="8" w:author="AutoBVT" w:date="2023-06-20T09:53:00Z">
                        <w:r w:rsidR="003950F1">
                          <w:rPr>
                            <w:rFonts w:hAnsi="Times New Roman"/>
                            <w:kern w:val="2"/>
                          </w:rPr>
                          <w:t>A</w:t>
                        </w:r>
                        <w:r w:rsidR="003950F1">
                          <w:rPr>
                            <w:rFonts w:hAnsi="Times New Roman" w:hint="eastAsia"/>
                            <w:kern w:val="2"/>
                          </w:rPr>
                          <w:t>1</w:t>
                        </w:r>
                      </w:ins>
                      <w:r>
                        <w:rPr>
                          <w:rFonts w:hAnsi="Times New Roman"/>
                          <w:kern w:val="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pPr w:leftFromText="180" w:rightFromText="180" w:vertAnchor="page" w:horzAnchor="margin" w:tblpY="3571"/>
        <w:tblW w:w="8789" w:type="dxa"/>
        <w:tblLook w:val="04A0" w:firstRow="1" w:lastRow="0" w:firstColumn="1" w:lastColumn="0" w:noHBand="0" w:noVBand="1"/>
      </w:tblPr>
      <w:tblGrid>
        <w:gridCol w:w="4170"/>
        <w:gridCol w:w="4619"/>
      </w:tblGrid>
      <w:tr w:rsidR="005B7D90" w:rsidTr="00912F96">
        <w:tc>
          <w:tcPr>
            <w:tcW w:w="8789" w:type="dxa"/>
            <w:gridSpan w:val="2"/>
          </w:tcPr>
          <w:p w:rsidR="005B7D90" w:rsidRPr="00912F96" w:rsidRDefault="005B7D90" w:rsidP="00912F9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委托人姓名</w:t>
            </w:r>
            <w:r w:rsidRPr="00912F96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</w:t>
            </w:r>
            <w:r w:rsidRPr="00912F9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Pr="00912F96">
              <w:rPr>
                <w:rFonts w:ascii="宋体" w:eastAsia="宋体" w:hAnsi="宋体" w:cs="宋体"/>
                <w:kern w:val="0"/>
                <w:sz w:val="24"/>
                <w:szCs w:val="24"/>
              </w:rPr>
              <w:t>号：</w:t>
            </w:r>
          </w:p>
        </w:tc>
      </w:tr>
      <w:tr w:rsidR="005B7D90" w:rsidTr="00912F96">
        <w:tc>
          <w:tcPr>
            <w:tcW w:w="8789" w:type="dxa"/>
            <w:gridSpan w:val="2"/>
          </w:tcPr>
          <w:p w:rsidR="005B7D90" w:rsidRPr="00912F96" w:rsidRDefault="005B7D90" w:rsidP="00912F9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    院</w:t>
            </w:r>
            <w:r w:rsidRPr="00912F96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专业/班级</w:t>
            </w:r>
            <w:r w:rsidRPr="00912F96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</w:p>
        </w:tc>
      </w:tr>
      <w:tr w:rsidR="005B7D90" w:rsidTr="00912F96">
        <w:tc>
          <w:tcPr>
            <w:tcW w:w="8789" w:type="dxa"/>
            <w:gridSpan w:val="2"/>
          </w:tcPr>
          <w:p w:rsidR="005B7D90" w:rsidRPr="00912F96" w:rsidRDefault="005B7D90" w:rsidP="00912F9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寝室号</w:t>
            </w:r>
            <w:r w:rsidRPr="00912F96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床号</w:t>
            </w:r>
            <w:r w:rsidRPr="00912F96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联系方式：</w:t>
            </w:r>
          </w:p>
        </w:tc>
      </w:tr>
      <w:tr w:rsidR="005B7D90" w:rsidTr="00912F96">
        <w:tc>
          <w:tcPr>
            <w:tcW w:w="8789" w:type="dxa"/>
            <w:gridSpan w:val="2"/>
          </w:tcPr>
          <w:p w:rsidR="005B7D90" w:rsidRPr="00912F96" w:rsidRDefault="005B7D90" w:rsidP="00912F9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辅导员姓名</w:t>
            </w:r>
            <w:r w:rsidRPr="00912F96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辅导员联系方式：</w:t>
            </w:r>
          </w:p>
        </w:tc>
      </w:tr>
      <w:tr w:rsidR="005B7D90" w:rsidTr="00912F96">
        <w:trPr>
          <w:trHeight w:val="4178"/>
        </w:trPr>
        <w:tc>
          <w:tcPr>
            <w:tcW w:w="8789" w:type="dxa"/>
            <w:gridSpan w:val="2"/>
          </w:tcPr>
          <w:p w:rsidR="005B7D90" w:rsidRPr="00912F96" w:rsidRDefault="005B7D90" w:rsidP="00912F9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学生社区代办事项委托书：</w:t>
            </w:r>
          </w:p>
          <w:p w:rsidR="00CB26DC" w:rsidRDefault="002B491E" w:rsidP="00083290">
            <w:pPr>
              <w:pStyle w:val="a5"/>
              <w:shd w:val="clear" w:color="auto" w:fill="FFFFFF"/>
              <w:spacing w:before="0" w:beforeAutospacing="0" w:after="24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本人</w:t>
            </w:r>
            <w:r w:rsidRPr="00FC3886">
              <w:rPr>
                <w:rFonts w:hint="eastAsia"/>
                <w:color w:val="333333"/>
                <w:spacing w:val="8"/>
              </w:rPr>
              <w:t>因</w:t>
            </w:r>
            <w:r w:rsidRPr="00FC3886">
              <w:rPr>
                <w:rFonts w:hint="eastAsia"/>
                <w:color w:val="333333"/>
                <w:spacing w:val="8"/>
                <w:u w:val="single"/>
              </w:rPr>
              <w:t xml:space="preserve">   </w:t>
            </w:r>
            <w:r w:rsidRPr="00FC3886">
              <w:rPr>
                <w:color w:val="333333"/>
                <w:spacing w:val="8"/>
                <w:u w:val="single"/>
              </w:rPr>
              <w:t xml:space="preserve">          </w:t>
            </w:r>
            <w:r w:rsidRPr="00FC3886">
              <w:rPr>
                <w:rFonts w:hint="eastAsia"/>
                <w:color w:val="333333"/>
                <w:spacing w:val="8"/>
              </w:rPr>
              <w:t>缘由，</w:t>
            </w:r>
            <w:r>
              <w:rPr>
                <w:rFonts w:hint="eastAsia"/>
                <w:color w:val="333333"/>
                <w:spacing w:val="8"/>
              </w:rPr>
              <w:t>不</w:t>
            </w:r>
            <w:r>
              <w:rPr>
                <w:color w:val="333333"/>
                <w:spacing w:val="8"/>
              </w:rPr>
              <w:t>能</w:t>
            </w:r>
            <w:r>
              <w:rPr>
                <w:rFonts w:hint="eastAsia"/>
                <w:color w:val="333333"/>
                <w:spacing w:val="8"/>
              </w:rPr>
              <w:t>亲自</w:t>
            </w:r>
            <w:r w:rsidRPr="00FC3886">
              <w:rPr>
                <w:rFonts w:hint="eastAsia"/>
                <w:color w:val="333333"/>
                <w:spacing w:val="8"/>
              </w:rPr>
              <w:t>来校办理</w:t>
            </w:r>
            <w:r w:rsidRPr="002B491E">
              <w:rPr>
                <w:rFonts w:hint="eastAsia"/>
                <w:color w:val="333333"/>
                <w:spacing w:val="8"/>
              </w:rPr>
              <w:t xml:space="preserve">□毕业离校 □退学 □休学 □参军 </w:t>
            </w:r>
            <w:r w:rsidRPr="002B491E">
              <w:rPr>
                <w:rFonts w:hint="eastAsia"/>
                <w:color w:val="333333"/>
                <w:spacing w:val="8"/>
              </w:rPr>
              <w:sym w:font="Wingdings 2" w:char="00A3"/>
            </w:r>
            <w:r w:rsidRPr="002B491E">
              <w:rPr>
                <w:rFonts w:hint="eastAsia"/>
                <w:color w:val="333333"/>
                <w:spacing w:val="8"/>
              </w:rPr>
              <w:t>其他</w:t>
            </w:r>
            <w:r w:rsidRPr="00FC3886">
              <w:rPr>
                <w:rFonts w:hint="eastAsia"/>
                <w:color w:val="333333"/>
                <w:spacing w:val="8"/>
                <w:u w:val="single"/>
              </w:rPr>
              <w:t xml:space="preserve">          </w:t>
            </w:r>
            <w:r>
              <w:rPr>
                <w:rFonts w:hint="eastAsia"/>
                <w:color w:val="333333"/>
                <w:spacing w:val="8"/>
              </w:rPr>
              <w:t>相关</w:t>
            </w:r>
            <w:r>
              <w:rPr>
                <w:color w:val="333333"/>
                <w:spacing w:val="8"/>
              </w:rPr>
              <w:t>手续</w:t>
            </w:r>
            <w:r w:rsidRPr="00FC3886">
              <w:rPr>
                <w:rFonts w:hint="eastAsia"/>
                <w:color w:val="333333"/>
                <w:spacing w:val="8"/>
              </w:rPr>
              <w:t>，特委托</w:t>
            </w:r>
            <w:r w:rsidRPr="00FC3886">
              <w:rPr>
                <w:color w:val="333333"/>
                <w:spacing w:val="8"/>
                <w:u w:val="single"/>
              </w:rPr>
              <w:t xml:space="preserve">     </w:t>
            </w:r>
            <w:r>
              <w:rPr>
                <w:color w:val="333333"/>
                <w:spacing w:val="8"/>
                <w:u w:val="single"/>
              </w:rPr>
              <w:t xml:space="preserve"> </w:t>
            </w:r>
            <w:r w:rsidRPr="00FC3886">
              <w:rPr>
                <w:color w:val="333333"/>
                <w:spacing w:val="8"/>
                <w:u w:val="single"/>
              </w:rPr>
              <w:t xml:space="preserve">    </w:t>
            </w:r>
            <w:r w:rsidRPr="00257A0F">
              <w:rPr>
                <w:rFonts w:hint="eastAsia"/>
                <w:color w:val="333333"/>
                <w:spacing w:val="8"/>
              </w:rPr>
              <w:t>（姓名）</w:t>
            </w:r>
            <w:r>
              <w:rPr>
                <w:rFonts w:hint="eastAsia"/>
                <w:color w:val="333333"/>
                <w:spacing w:val="8"/>
              </w:rPr>
              <w:t>，</w:t>
            </w:r>
            <w:r>
              <w:rPr>
                <w:color w:val="333333"/>
                <w:spacing w:val="8"/>
                <w:u w:val="single"/>
              </w:rPr>
              <w:t xml:space="preserve">      </w:t>
            </w:r>
            <w:r w:rsidRPr="00FC3886">
              <w:rPr>
                <w:color w:val="333333"/>
                <w:spacing w:val="8"/>
                <w:u w:val="single"/>
              </w:rPr>
              <w:t xml:space="preserve">                  </w:t>
            </w:r>
            <w:r>
              <w:rPr>
                <w:color w:val="333333"/>
                <w:spacing w:val="8"/>
                <w:u w:val="single"/>
              </w:rPr>
              <w:t xml:space="preserve">          </w:t>
            </w:r>
            <w:r w:rsidRPr="002B491E">
              <w:rPr>
                <w:rFonts w:hint="eastAsia"/>
                <w:color w:val="333333"/>
                <w:spacing w:val="8"/>
              </w:rPr>
              <w:t>身份证</w:t>
            </w:r>
            <w:r w:rsidRPr="002B491E">
              <w:rPr>
                <w:color w:val="333333"/>
                <w:spacing w:val="8"/>
              </w:rPr>
              <w:t>号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    </w:t>
            </w:r>
            <w:r>
              <w:rPr>
                <w:color w:val="333333"/>
                <w:spacing w:val="8"/>
                <w:u w:val="single"/>
              </w:rPr>
              <w:t xml:space="preserve">       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</w:t>
            </w:r>
            <w:r w:rsidRPr="00FC3886">
              <w:rPr>
                <w:rFonts w:hint="eastAsia"/>
                <w:color w:val="333333"/>
                <w:spacing w:val="8"/>
              </w:rPr>
              <w:t>(委托人与受托人</w:t>
            </w:r>
            <w:r w:rsidRPr="00FC3886">
              <w:rPr>
                <w:rFonts w:hint="eastAsia"/>
                <w:color w:val="333333"/>
                <w:spacing w:val="8"/>
                <w:u w:val="single"/>
              </w:rPr>
              <w:t xml:space="preserve"> </w:t>
            </w:r>
            <w:r w:rsidRPr="00FC3886">
              <w:rPr>
                <w:color w:val="333333"/>
                <w:spacing w:val="8"/>
                <w:u w:val="single"/>
              </w:rPr>
              <w:t xml:space="preserve">         </w:t>
            </w:r>
            <w:r w:rsidRPr="00FC3886">
              <w:rPr>
                <w:color w:val="333333"/>
                <w:spacing w:val="8"/>
              </w:rPr>
              <w:t xml:space="preserve"> </w:t>
            </w:r>
            <w:r w:rsidRPr="00FC3886">
              <w:rPr>
                <w:rFonts w:hint="eastAsia"/>
                <w:color w:val="333333"/>
                <w:spacing w:val="8"/>
              </w:rPr>
              <w:t>关系)</w:t>
            </w:r>
            <w:r w:rsidR="00CB26DC">
              <w:rPr>
                <w:rFonts w:hint="eastAsia"/>
                <w:color w:val="333333"/>
                <w:spacing w:val="8"/>
              </w:rPr>
              <w:t>代为</w:t>
            </w:r>
            <w:r w:rsidRPr="00FC3886">
              <w:rPr>
                <w:rFonts w:hint="eastAsia"/>
                <w:color w:val="333333"/>
                <w:spacing w:val="8"/>
              </w:rPr>
              <w:t>办理</w:t>
            </w:r>
            <w:r w:rsidRPr="00FC3886">
              <w:rPr>
                <w:rFonts w:hint="eastAsia"/>
                <w:color w:val="333333"/>
                <w:spacing w:val="8"/>
                <w:u w:val="single"/>
              </w:rPr>
              <w:t>□</w:t>
            </w:r>
            <w:proofErr w:type="gramStart"/>
            <w:r w:rsidRPr="00FC3886">
              <w:rPr>
                <w:rFonts w:hint="eastAsia"/>
                <w:color w:val="333333"/>
                <w:spacing w:val="8"/>
                <w:u w:val="single"/>
              </w:rPr>
              <w:t>退宿</w:t>
            </w:r>
            <w:proofErr w:type="gramEnd"/>
            <w:r w:rsidRPr="00FC3886">
              <w:rPr>
                <w:rFonts w:hint="eastAsia"/>
                <w:color w:val="333333"/>
                <w:spacing w:val="8"/>
                <w:u w:val="single"/>
              </w:rPr>
              <w:t xml:space="preserve"> □取物</w:t>
            </w:r>
            <w:r w:rsidRPr="00FC3886">
              <w:rPr>
                <w:rFonts w:hint="eastAsia"/>
                <w:color w:val="333333"/>
                <w:spacing w:val="8"/>
              </w:rPr>
              <w:t>相关事宜。</w:t>
            </w:r>
            <w:r>
              <w:rPr>
                <w:rFonts w:hint="eastAsia"/>
              </w:rPr>
              <w:t>本人</w:t>
            </w:r>
            <w:r>
              <w:t>了解代办事项中的风险，</w:t>
            </w:r>
            <w:r>
              <w:rPr>
                <w:rFonts w:hint="eastAsia"/>
              </w:rPr>
              <w:t>因</w:t>
            </w:r>
            <w:r>
              <w:t>代办</w:t>
            </w:r>
            <w:r>
              <w:rPr>
                <w:rFonts w:hint="eastAsia"/>
              </w:rPr>
              <w:t>造成</w:t>
            </w:r>
            <w:r>
              <w:t>的物品</w:t>
            </w:r>
            <w:r>
              <w:rPr>
                <w:rFonts w:hint="eastAsia"/>
              </w:rPr>
              <w:t>遗失及</w:t>
            </w:r>
            <w:r>
              <w:t>一切后果</w:t>
            </w:r>
            <w:r>
              <w:rPr>
                <w:rFonts w:hint="eastAsia"/>
              </w:rPr>
              <w:t>，</w:t>
            </w:r>
            <w:r>
              <w:t>由本人和被委托人承担。</w:t>
            </w:r>
          </w:p>
          <w:p w:rsidR="00CB26DC" w:rsidRDefault="00CB26DC" w:rsidP="00912F96">
            <w:pPr>
              <w:pStyle w:val="a5"/>
              <w:shd w:val="clear" w:color="auto" w:fill="FFFFFF"/>
              <w:spacing w:before="0" w:beforeAutospacing="0" w:after="240" w:afterAutospacing="0" w:line="360" w:lineRule="auto"/>
              <w:ind w:firstLineChars="150" w:firstLine="360"/>
              <w:jc w:val="both"/>
            </w:pPr>
          </w:p>
          <w:p w:rsidR="005B7D90" w:rsidRPr="00CB26DC" w:rsidRDefault="00CB26DC" w:rsidP="00912F96">
            <w:pPr>
              <w:pStyle w:val="a5"/>
              <w:shd w:val="clear" w:color="auto" w:fill="FFFFFF"/>
              <w:spacing w:before="0" w:beforeAutospacing="0" w:after="240" w:afterAutospacing="0" w:line="360" w:lineRule="auto"/>
              <w:ind w:firstLineChars="400" w:firstLine="1024"/>
              <w:jc w:val="both"/>
              <w:rPr>
                <w:color w:val="333333"/>
                <w:spacing w:val="8"/>
                <w:u w:val="single"/>
              </w:rPr>
            </w:pPr>
            <w:r w:rsidRPr="00FC3886">
              <w:rPr>
                <w:rFonts w:hint="eastAsia"/>
                <w:color w:val="333333"/>
                <w:spacing w:val="8"/>
              </w:rPr>
              <w:t>委托人</w:t>
            </w:r>
            <w:r>
              <w:rPr>
                <w:rFonts w:hint="eastAsia"/>
                <w:color w:val="333333"/>
                <w:spacing w:val="8"/>
              </w:rPr>
              <w:t>签字</w:t>
            </w:r>
            <w:r w:rsidRPr="00FC3886">
              <w:rPr>
                <w:rFonts w:hint="eastAsia"/>
                <w:color w:val="333333"/>
                <w:spacing w:val="8"/>
              </w:rPr>
              <w:t>（</w:t>
            </w:r>
            <w:r>
              <w:rPr>
                <w:rFonts w:hint="eastAsia"/>
                <w:color w:val="333333"/>
                <w:spacing w:val="8"/>
              </w:rPr>
              <w:t>手写</w:t>
            </w:r>
            <w:r w:rsidRPr="00FC3886">
              <w:rPr>
                <w:rFonts w:hint="eastAsia"/>
                <w:color w:val="333333"/>
                <w:spacing w:val="8"/>
              </w:rPr>
              <w:t>）:</w:t>
            </w:r>
            <w:r>
              <w:rPr>
                <w:color w:val="333333"/>
                <w:spacing w:val="8"/>
              </w:rPr>
              <w:t xml:space="preserve">                      </w:t>
            </w:r>
            <w:r>
              <w:rPr>
                <w:rFonts w:hint="eastAsia"/>
                <w:color w:val="333333"/>
                <w:spacing w:val="8"/>
              </w:rPr>
              <w:t xml:space="preserve">年    月  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rFonts w:hint="eastAsia"/>
                <w:color w:val="333333"/>
                <w:spacing w:val="8"/>
              </w:rPr>
              <w:t xml:space="preserve"> 日</w:t>
            </w:r>
          </w:p>
        </w:tc>
      </w:tr>
      <w:tr w:rsidR="005B7D90" w:rsidTr="00912F96">
        <w:trPr>
          <w:trHeight w:val="2810"/>
        </w:trPr>
        <w:tc>
          <w:tcPr>
            <w:tcW w:w="8789" w:type="dxa"/>
            <w:gridSpan w:val="2"/>
          </w:tcPr>
          <w:p w:rsidR="005B7D90" w:rsidRDefault="00CB26DC" w:rsidP="00912F96">
            <w:pPr>
              <w:pStyle w:val="a5"/>
              <w:shd w:val="clear" w:color="auto" w:fill="FFFFFF"/>
              <w:spacing w:before="0" w:beforeAutospacing="0" w:after="240" w:afterAutospacing="0" w:line="360" w:lineRule="auto"/>
              <w:jc w:val="both"/>
            </w:pPr>
            <w:r>
              <w:rPr>
                <w:rFonts w:hint="eastAsia"/>
              </w:rPr>
              <w:t>被委托人</w:t>
            </w:r>
            <w:r>
              <w:t>承诺书：</w:t>
            </w:r>
          </w:p>
          <w:p w:rsidR="00CB26DC" w:rsidRDefault="00CB26DC" w:rsidP="00912F96">
            <w:pPr>
              <w:pStyle w:val="a5"/>
              <w:shd w:val="clear" w:color="auto" w:fill="FFFFFF"/>
              <w:spacing w:before="0" w:beforeAutospacing="0" w:after="240" w:afterAutospacing="0" w:line="360" w:lineRule="auto"/>
              <w:ind w:firstLineChars="200" w:firstLine="480"/>
              <w:jc w:val="both"/>
            </w:pPr>
            <w:r w:rsidRPr="00257A0F">
              <w:rPr>
                <w:rFonts w:hint="eastAsia"/>
              </w:rPr>
              <w:t>本人承诺遵守</w:t>
            </w:r>
            <w:r w:rsidRPr="00CB26DC">
              <w:rPr>
                <w:rFonts w:hint="eastAsia"/>
              </w:rPr>
              <w:t>《学生社区安全管理办法》</w:t>
            </w:r>
            <w:r>
              <w:rPr>
                <w:rFonts w:hint="eastAsia"/>
              </w:rPr>
              <w:t>。本人了解代办的风险，因代办工作造成的物品</w:t>
            </w:r>
            <w:r w:rsidRPr="00257A0F">
              <w:rPr>
                <w:rFonts w:hint="eastAsia"/>
              </w:rPr>
              <w:t>遗失及一切后果，由本人和委托人承担。</w:t>
            </w:r>
          </w:p>
          <w:p w:rsidR="00912F96" w:rsidRDefault="00912F96" w:rsidP="00912F96">
            <w:pPr>
              <w:pStyle w:val="a5"/>
              <w:shd w:val="clear" w:color="auto" w:fill="FFFFFF"/>
              <w:spacing w:before="0" w:beforeAutospacing="0" w:after="240" w:afterAutospacing="0" w:line="360" w:lineRule="auto"/>
              <w:ind w:firstLineChars="200" w:firstLine="480"/>
              <w:jc w:val="both"/>
            </w:pPr>
          </w:p>
          <w:p w:rsidR="00CB26DC" w:rsidRDefault="00CB26DC" w:rsidP="00912F96">
            <w:pPr>
              <w:pStyle w:val="a5"/>
              <w:shd w:val="clear" w:color="auto" w:fill="FFFFFF"/>
              <w:spacing w:before="0" w:beforeAutospacing="0" w:after="240" w:afterAutospacing="0" w:line="360" w:lineRule="auto"/>
              <w:ind w:firstLineChars="350" w:firstLine="840"/>
              <w:jc w:val="both"/>
            </w:pPr>
            <w:r w:rsidRPr="00257A0F">
              <w:rPr>
                <w:rFonts w:hint="eastAsia"/>
              </w:rPr>
              <w:t>被委托人签字（手写）：</w:t>
            </w:r>
            <w:r w:rsidR="00912F96">
              <w:rPr>
                <w:rFonts w:hint="eastAsia"/>
              </w:rPr>
              <w:t xml:space="preserve">                    </w:t>
            </w:r>
            <w:r w:rsidR="00912F96" w:rsidRPr="00257A0F">
              <w:rPr>
                <w:rFonts w:hint="eastAsia"/>
              </w:rPr>
              <w:t>年</w:t>
            </w:r>
            <w:r w:rsidR="00912F96">
              <w:rPr>
                <w:rFonts w:hint="eastAsia"/>
              </w:rPr>
              <w:t xml:space="preserve">    </w:t>
            </w:r>
            <w:r w:rsidR="00912F96">
              <w:t xml:space="preserve"> </w:t>
            </w:r>
            <w:r w:rsidR="00912F96" w:rsidRPr="00257A0F">
              <w:rPr>
                <w:rFonts w:hint="eastAsia"/>
              </w:rPr>
              <w:t>月</w:t>
            </w:r>
            <w:r w:rsidR="00912F96">
              <w:rPr>
                <w:rFonts w:hint="eastAsia"/>
              </w:rPr>
              <w:t xml:space="preserve">     </w:t>
            </w:r>
            <w:r w:rsidR="00912F96" w:rsidRPr="00257A0F">
              <w:rPr>
                <w:rFonts w:hint="eastAsia"/>
              </w:rPr>
              <w:t>日</w:t>
            </w:r>
          </w:p>
        </w:tc>
      </w:tr>
      <w:tr w:rsidR="00912F96" w:rsidTr="00912F96">
        <w:trPr>
          <w:trHeight w:val="1213"/>
        </w:trPr>
        <w:tc>
          <w:tcPr>
            <w:tcW w:w="4170" w:type="dxa"/>
          </w:tcPr>
          <w:p w:rsidR="00912F96" w:rsidRDefault="00912F96" w:rsidP="00912F9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2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</w:t>
            </w:r>
            <w:r w:rsidRPr="00912F96">
              <w:rPr>
                <w:rFonts w:ascii="宋体" w:eastAsia="宋体" w:hAnsi="宋体" w:cs="宋体"/>
                <w:kern w:val="0"/>
                <w:sz w:val="24"/>
                <w:szCs w:val="24"/>
              </w:rPr>
              <w:t>意见：</w:t>
            </w:r>
          </w:p>
          <w:p w:rsidR="00912F96" w:rsidRDefault="00912F96" w:rsidP="00912F9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12F96" w:rsidRPr="00912F96" w:rsidRDefault="00912F96" w:rsidP="00912F9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签名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年     月    日</w:t>
            </w:r>
          </w:p>
        </w:tc>
        <w:tc>
          <w:tcPr>
            <w:tcW w:w="4619" w:type="dxa"/>
          </w:tcPr>
          <w:p w:rsidR="00912F96" w:rsidRPr="00912F96" w:rsidRDefault="00912F96" w:rsidP="00912F96">
            <w:pPr>
              <w:pStyle w:val="a5"/>
              <w:shd w:val="clear" w:color="auto" w:fill="FFFFFF"/>
              <w:spacing w:before="0" w:after="240" w:line="360" w:lineRule="auto"/>
              <w:jc w:val="both"/>
            </w:pPr>
            <w:r>
              <w:rPr>
                <w:rFonts w:hint="eastAsia"/>
              </w:rPr>
              <w:t>所在</w:t>
            </w:r>
            <w:r>
              <w:t>学院意见</w:t>
            </w:r>
            <w:r>
              <w:rPr>
                <w:rFonts w:hint="eastAsia"/>
              </w:rPr>
              <w:t>：</w:t>
            </w:r>
          </w:p>
        </w:tc>
      </w:tr>
    </w:tbl>
    <w:p w:rsidR="00CB26DC" w:rsidRDefault="005B7D90" w:rsidP="00CB26DC">
      <w:pPr>
        <w:pStyle w:val="a5"/>
        <w:shd w:val="clear" w:color="auto" w:fill="FFFFFF"/>
        <w:spacing w:before="0" w:beforeAutospacing="0" w:after="240" w:afterAutospacing="0" w:line="360" w:lineRule="auto"/>
        <w:jc w:val="center"/>
        <w:rPr>
          <w:color w:val="333333"/>
          <w:spacing w:val="8"/>
          <w:sz w:val="28"/>
          <w:szCs w:val="28"/>
        </w:rPr>
      </w:pPr>
      <w:r w:rsidRPr="00FC3886">
        <w:rPr>
          <w:rFonts w:hint="eastAsia"/>
          <w:color w:val="333333"/>
          <w:spacing w:val="8"/>
          <w:sz w:val="28"/>
          <w:szCs w:val="28"/>
        </w:rPr>
        <w:t>学生社区代办事项委托书</w:t>
      </w:r>
    </w:p>
    <w:p w:rsidR="00CB26DC" w:rsidRPr="00912F96" w:rsidRDefault="00CB26DC" w:rsidP="00CB26DC">
      <w:pPr>
        <w:pStyle w:val="a5"/>
        <w:shd w:val="clear" w:color="auto" w:fill="FFFFFF"/>
        <w:spacing w:before="0" w:beforeAutospacing="0" w:after="240" w:afterAutospacing="0" w:line="360" w:lineRule="auto"/>
        <w:jc w:val="center"/>
        <w:rPr>
          <w:color w:val="333333"/>
          <w:spacing w:val="8"/>
        </w:rPr>
      </w:pPr>
      <w:r w:rsidRPr="00912F96">
        <w:rPr>
          <w:rFonts w:hint="eastAsia"/>
          <w:color w:val="333333"/>
          <w:spacing w:val="8"/>
        </w:rPr>
        <w:t>序号</w:t>
      </w:r>
      <w:r w:rsidRPr="00912F96">
        <w:rPr>
          <w:color w:val="333333"/>
          <w:spacing w:val="8"/>
        </w:rPr>
        <w:t>：</w:t>
      </w:r>
      <w:r w:rsidRPr="00912F96">
        <w:rPr>
          <w:rFonts w:hint="eastAsia"/>
          <w:color w:val="333333"/>
          <w:spacing w:val="8"/>
        </w:rPr>
        <w:t xml:space="preserve">                               </w:t>
      </w:r>
      <w:r w:rsidRPr="00912F96">
        <w:rPr>
          <w:color w:val="333333"/>
          <w:spacing w:val="8"/>
        </w:rPr>
        <w:t xml:space="preserve">        </w:t>
      </w:r>
      <w:r w:rsidR="00912F96">
        <w:rPr>
          <w:color w:val="333333"/>
          <w:spacing w:val="8"/>
        </w:rPr>
        <w:t xml:space="preserve"> </w:t>
      </w:r>
      <w:r w:rsidRPr="00912F96">
        <w:rPr>
          <w:rFonts w:hint="eastAsia"/>
          <w:color w:val="333333"/>
          <w:spacing w:val="8"/>
        </w:rPr>
        <w:t xml:space="preserve">年     月 </w:t>
      </w:r>
      <w:r w:rsidRPr="00912F96">
        <w:rPr>
          <w:color w:val="333333"/>
          <w:spacing w:val="8"/>
        </w:rPr>
        <w:t xml:space="preserve">   </w:t>
      </w:r>
      <w:r w:rsidRPr="00912F96">
        <w:rPr>
          <w:rFonts w:hint="eastAsia"/>
          <w:color w:val="333333"/>
          <w:spacing w:val="8"/>
        </w:rPr>
        <w:t>日</w:t>
      </w:r>
    </w:p>
    <w:sectPr w:rsidR="00CB26DC" w:rsidRPr="0091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77" w:rsidRDefault="00402B77" w:rsidP="00FC3886">
      <w:r>
        <w:separator/>
      </w:r>
    </w:p>
  </w:endnote>
  <w:endnote w:type="continuationSeparator" w:id="0">
    <w:p w:rsidR="00402B77" w:rsidRDefault="00402B77" w:rsidP="00FC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77" w:rsidRDefault="00402B77" w:rsidP="00FC3886">
      <w:r>
        <w:separator/>
      </w:r>
    </w:p>
  </w:footnote>
  <w:footnote w:type="continuationSeparator" w:id="0">
    <w:p w:rsidR="00402B77" w:rsidRDefault="00402B77" w:rsidP="00FC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6C"/>
    <w:rsid w:val="00083290"/>
    <w:rsid w:val="000D56DA"/>
    <w:rsid w:val="00257A0F"/>
    <w:rsid w:val="002B491E"/>
    <w:rsid w:val="002B51D8"/>
    <w:rsid w:val="003950F1"/>
    <w:rsid w:val="00402B77"/>
    <w:rsid w:val="00503C97"/>
    <w:rsid w:val="005B7D90"/>
    <w:rsid w:val="005F02FA"/>
    <w:rsid w:val="00635230"/>
    <w:rsid w:val="00635876"/>
    <w:rsid w:val="007255EA"/>
    <w:rsid w:val="008107D4"/>
    <w:rsid w:val="008C4569"/>
    <w:rsid w:val="00912F96"/>
    <w:rsid w:val="00A426B2"/>
    <w:rsid w:val="00A70736"/>
    <w:rsid w:val="00B03E8D"/>
    <w:rsid w:val="00CB26DC"/>
    <w:rsid w:val="00CC440D"/>
    <w:rsid w:val="00D649C2"/>
    <w:rsid w:val="00E16FA1"/>
    <w:rsid w:val="00EB516C"/>
    <w:rsid w:val="00FC3886"/>
    <w:rsid w:val="0EBA13B2"/>
    <w:rsid w:val="24FE492E"/>
    <w:rsid w:val="290F6B68"/>
    <w:rsid w:val="44755504"/>
    <w:rsid w:val="4EDC1D0D"/>
    <w:rsid w:val="574769FB"/>
    <w:rsid w:val="7153581D"/>
    <w:rsid w:val="7C65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unhideWhenUsed/>
    <w:rsid w:val="005B7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unhideWhenUsed/>
    <w:rsid w:val="005B7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</Words>
  <Characters>562</Characters>
  <Application>Microsoft Office Word</Application>
  <DocSecurity>0</DocSecurity>
  <Lines>4</Lines>
  <Paragraphs>1</Paragraphs>
  <ScaleCrop>false</ScaleCrop>
  <Company>Shanghai Jian Qiao University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Gench</dc:creator>
  <cp:lastModifiedBy>AutoBVT</cp:lastModifiedBy>
  <cp:revision>9</cp:revision>
  <dcterms:created xsi:type="dcterms:W3CDTF">2020-06-30T09:16:00Z</dcterms:created>
  <dcterms:modified xsi:type="dcterms:W3CDTF">2023-06-20T01:53:00Z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D1FFBC2915FA4CA799121E13C9FAFE75</vt:lpwstr>
  </property>
</Properties>
</file>